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930"/>
        <w:tblW w:w="0" w:type="auto"/>
        <w:tblLook w:val="04A0" w:firstRow="1" w:lastRow="0" w:firstColumn="1" w:lastColumn="0" w:noHBand="0" w:noVBand="1"/>
      </w:tblPr>
      <w:tblGrid>
        <w:gridCol w:w="2333"/>
        <w:gridCol w:w="2336"/>
        <w:gridCol w:w="2336"/>
        <w:gridCol w:w="2335"/>
      </w:tblGrid>
      <w:tr w:rsidR="002E2823" w14:paraId="1F2F7242" w14:textId="77777777" w:rsidTr="002E2823">
        <w:trPr>
          <w:trHeight w:val="300"/>
          <w:ins w:id="0" w:author="Xiaofei Chen" w:date="2023-11-02T22:17:00Z"/>
        </w:trPr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FE179C" w14:textId="77777777" w:rsidR="002E2823" w:rsidRDefault="002E2823" w:rsidP="002E282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DC90B8" w14:textId="77777777" w:rsidR="002E2823" w:rsidRDefault="002E2823" w:rsidP="002E2823">
            <w:pPr>
              <w:rPr>
                <w:rFonts w:ascii="Calibri" w:eastAsia="Calibri" w:hAnsi="Calibri" w:cs="Calibri"/>
              </w:rPr>
            </w:pPr>
            <w:ins w:id="1" w:author="Xiaofei Chen" w:date="2023-11-02T22:17:00Z">
              <w:r w:rsidRPr="16CD58BB">
                <w:rPr>
                  <w:rFonts w:ascii="Calibri" w:eastAsia="Calibri" w:hAnsi="Calibri" w:cs="Calibri"/>
                </w:rPr>
                <w:t>Bacteriuria</w:t>
              </w:r>
            </w:ins>
          </w:p>
        </w:tc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A89C89" w14:textId="77777777" w:rsidR="002E2823" w:rsidRDefault="002E2823" w:rsidP="002E2823">
            <w:pPr>
              <w:rPr>
                <w:rFonts w:ascii="Calibri" w:eastAsia="Calibri" w:hAnsi="Calibri" w:cs="Calibri"/>
              </w:rPr>
            </w:pPr>
            <w:ins w:id="2" w:author="Xiaofei Chen" w:date="2023-11-02T22:17:00Z">
              <w:r w:rsidRPr="16CD58BB">
                <w:rPr>
                  <w:rFonts w:ascii="Calibri" w:eastAsia="Calibri" w:hAnsi="Calibri" w:cs="Calibri"/>
                </w:rPr>
                <w:t>Not bacteriuria</w:t>
              </w:r>
            </w:ins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8A2EBB" w14:textId="77777777" w:rsidR="002E2823" w:rsidRDefault="002E2823" w:rsidP="002E2823">
            <w:pPr>
              <w:rPr>
                <w:rFonts w:ascii="Calibri" w:eastAsia="Calibri" w:hAnsi="Calibri" w:cs="Calibri"/>
              </w:rPr>
            </w:pPr>
            <w:ins w:id="3" w:author="Xiaofei Chen" w:date="2023-11-02T22:17:00Z">
              <w:r w:rsidRPr="16CD58BB">
                <w:rPr>
                  <w:rFonts w:ascii="Calibri" w:eastAsia="Calibri" w:hAnsi="Calibri" w:cs="Calibri"/>
                </w:rPr>
                <w:t xml:space="preserve"> </w:t>
              </w:r>
            </w:ins>
          </w:p>
        </w:tc>
      </w:tr>
      <w:tr w:rsidR="002E2823" w14:paraId="621E4329" w14:textId="77777777" w:rsidTr="002E2823">
        <w:trPr>
          <w:trHeight w:val="300"/>
          <w:ins w:id="4" w:author="Xiaofei Chen" w:date="2023-11-02T22:17:00Z"/>
        </w:trPr>
        <w:tc>
          <w:tcPr>
            <w:tcW w:w="9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3F1BE6" w14:textId="77777777" w:rsidR="002E2823" w:rsidRDefault="002E2823" w:rsidP="002E2823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ins w:id="5" w:author="Xiaofei Chen" w:date="2023-11-02T22:18:00Z">
              <w:r w:rsidRPr="16CD58BB">
                <w:rPr>
                  <w:rFonts w:ascii="Calibri" w:eastAsia="Calibri" w:hAnsi="Calibri" w:cs="Calibri"/>
                </w:rPr>
                <w:t>Female</w:t>
              </w:r>
            </w:ins>
          </w:p>
        </w:tc>
      </w:tr>
      <w:tr w:rsidR="002E2823" w14:paraId="3CAA3A77" w14:textId="77777777" w:rsidTr="002E2823">
        <w:trPr>
          <w:trHeight w:val="300"/>
          <w:ins w:id="6" w:author="Xiaofei Chen" w:date="2023-11-02T22:17:00Z"/>
        </w:trPr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03586E" w14:textId="77777777" w:rsidR="002E2823" w:rsidRDefault="002E2823" w:rsidP="002E2823">
            <w:pPr>
              <w:rPr>
                <w:rFonts w:ascii="Calibri" w:eastAsia="Calibri" w:hAnsi="Calibri" w:cs="Calibri"/>
              </w:rPr>
            </w:pPr>
            <w:ins w:id="7" w:author="Xiaofei Chen" w:date="2023-11-02T22:18:00Z">
              <w:r w:rsidRPr="16CD58BB">
                <w:rPr>
                  <w:rFonts w:ascii="Calibri" w:eastAsia="Calibri" w:hAnsi="Calibri" w:cs="Calibri"/>
                </w:rPr>
                <w:t>18-49</w:t>
              </w:r>
            </w:ins>
          </w:p>
        </w:tc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645A51" w14:textId="77777777" w:rsidR="002E2823" w:rsidRDefault="002E2823" w:rsidP="002E2823">
            <w:pPr>
              <w:rPr>
                <w:rFonts w:ascii="Calibri" w:eastAsia="Calibri" w:hAnsi="Calibri" w:cs="Calibri"/>
              </w:rPr>
            </w:pPr>
            <w:ins w:id="8" w:author="Xiaofei Chen" w:date="2023-11-02T22:17:00Z">
              <w:r w:rsidRPr="16CD58BB">
                <w:rPr>
                  <w:rFonts w:ascii="Calibri" w:eastAsia="Calibri" w:hAnsi="Calibri" w:cs="Calibri"/>
                </w:rPr>
                <w:t>89</w:t>
              </w:r>
            </w:ins>
          </w:p>
        </w:tc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E98D8D" w14:textId="77777777" w:rsidR="002E2823" w:rsidRDefault="002E2823" w:rsidP="002E2823">
            <w:pPr>
              <w:rPr>
                <w:rFonts w:ascii="Calibri" w:eastAsia="Calibri" w:hAnsi="Calibri" w:cs="Calibri"/>
              </w:rPr>
            </w:pPr>
            <w:ins w:id="9" w:author="Xiaofei Chen" w:date="2023-11-02T22:17:00Z">
              <w:r w:rsidRPr="16CD58BB">
                <w:rPr>
                  <w:rFonts w:ascii="Calibri" w:eastAsia="Calibri" w:hAnsi="Calibri" w:cs="Calibri"/>
                </w:rPr>
                <w:t>16</w:t>
              </w:r>
            </w:ins>
          </w:p>
        </w:tc>
        <w:tc>
          <w:tcPr>
            <w:tcW w:w="23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E80F93" w14:textId="77777777" w:rsidR="002E2823" w:rsidRDefault="002E2823" w:rsidP="002E2823">
            <w:pPr>
              <w:rPr>
                <w:rFonts w:ascii="Calibri" w:eastAsia="Calibri" w:hAnsi="Calibri" w:cs="Calibri"/>
                <w:color w:val="555555"/>
              </w:rPr>
            </w:pPr>
            <w:ins w:id="10" w:author="Xiaofei Chen" w:date="2023-11-02T22:17:00Z">
              <w:r w:rsidRPr="16CD58BB">
                <w:rPr>
                  <w:rFonts w:ascii="Calibri" w:eastAsia="Calibri" w:hAnsi="Calibri" w:cs="Calibri"/>
                </w:rPr>
                <w:t xml:space="preserve">p-value = </w:t>
              </w:r>
            </w:ins>
            <w:ins w:id="11" w:author="Xiaofei Chen" w:date="2023-11-02T22:19:00Z">
              <w:r w:rsidRPr="16CD58BB">
                <w:rPr>
                  <w:rFonts w:ascii="Calibri" w:eastAsia="Calibri" w:hAnsi="Calibri" w:cs="Calibri"/>
                </w:rPr>
                <w:t>6.43</w:t>
              </w:r>
            </w:ins>
            <w:ins w:id="12" w:author="Xiaofei Chen" w:date="2023-11-02T22:17:00Z">
              <w:r w:rsidRPr="16CD58BB">
                <w:rPr>
                  <w:rFonts w:ascii="Calibri" w:eastAsia="Calibri" w:hAnsi="Calibri" w:cs="Calibri"/>
                  <w:color w:val="555555"/>
                </w:rPr>
                <w:t>e-</w:t>
              </w:r>
            </w:ins>
            <w:ins w:id="13" w:author="Xiaofei Chen" w:date="2023-11-02T22:19:00Z">
              <w:r w:rsidRPr="16CD58BB">
                <w:rPr>
                  <w:rFonts w:ascii="Calibri" w:eastAsia="Calibri" w:hAnsi="Calibri" w:cs="Calibri"/>
                  <w:color w:val="555555"/>
                </w:rPr>
                <w:t>0</w:t>
              </w:r>
            </w:ins>
            <w:ins w:id="14" w:author="Xiaofei Chen" w:date="2023-11-02T22:17:00Z">
              <w:r w:rsidRPr="16CD58BB">
                <w:rPr>
                  <w:rFonts w:ascii="Calibri" w:eastAsia="Calibri" w:hAnsi="Calibri" w:cs="Calibri"/>
                  <w:color w:val="555555"/>
                </w:rPr>
                <w:t>1</w:t>
              </w:r>
            </w:ins>
            <w:r>
              <w:rPr>
                <w:rFonts w:ascii="Calibri" w:eastAsia="Calibri" w:hAnsi="Calibri" w:cs="Calibri"/>
                <w:color w:val="555555"/>
              </w:rPr>
              <w:t xml:space="preserve"> (0.643)</w:t>
            </w:r>
          </w:p>
        </w:tc>
      </w:tr>
      <w:tr w:rsidR="002E2823" w14:paraId="53A392A9" w14:textId="77777777" w:rsidTr="002E2823">
        <w:trPr>
          <w:trHeight w:val="300"/>
          <w:ins w:id="15" w:author="Xiaofei Chen" w:date="2023-11-02T22:17:00Z"/>
        </w:trPr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91CCAE" w14:textId="77777777" w:rsidR="002E2823" w:rsidRDefault="002E2823" w:rsidP="002E2823">
            <w:pPr>
              <w:rPr>
                <w:rFonts w:ascii="Calibri" w:eastAsia="Calibri" w:hAnsi="Calibri" w:cs="Calibri"/>
              </w:rPr>
            </w:pPr>
            <w:ins w:id="16" w:author="Xiaofei Chen" w:date="2023-11-02T22:18:00Z">
              <w:r w:rsidRPr="16CD58BB">
                <w:rPr>
                  <w:rFonts w:ascii="Calibri" w:eastAsia="Calibri" w:hAnsi="Calibri" w:cs="Calibri"/>
                </w:rPr>
                <w:t>50-69</w:t>
              </w:r>
            </w:ins>
          </w:p>
        </w:tc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662D2B" w14:textId="77777777" w:rsidR="002E2823" w:rsidRDefault="002E2823" w:rsidP="002E2823">
            <w:pPr>
              <w:rPr>
                <w:rFonts w:ascii="Calibri" w:eastAsia="Calibri" w:hAnsi="Calibri" w:cs="Calibri"/>
              </w:rPr>
            </w:pPr>
            <w:ins w:id="17" w:author="Xiaofei Chen" w:date="2023-11-02T22:18:00Z">
              <w:r w:rsidRPr="16CD58BB">
                <w:rPr>
                  <w:rFonts w:ascii="Calibri" w:eastAsia="Calibri" w:hAnsi="Calibri" w:cs="Calibri"/>
                </w:rPr>
                <w:t>98</w:t>
              </w:r>
            </w:ins>
          </w:p>
        </w:tc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DF8B0E" w14:textId="77777777" w:rsidR="002E2823" w:rsidRDefault="002E2823" w:rsidP="002E2823">
            <w:pPr>
              <w:spacing w:line="259" w:lineRule="auto"/>
              <w:rPr>
                <w:rFonts w:ascii="Calibri" w:eastAsia="Calibri" w:hAnsi="Calibri" w:cs="Calibri"/>
              </w:rPr>
            </w:pPr>
            <w:ins w:id="18" w:author="Xiaofei Chen" w:date="2023-11-02T22:18:00Z">
              <w:r w:rsidRPr="16CD58BB">
                <w:rPr>
                  <w:rFonts w:ascii="Calibri" w:eastAsia="Calibri" w:hAnsi="Calibri" w:cs="Calibri"/>
                </w:rPr>
                <w:t>22</w:t>
              </w:r>
            </w:ins>
          </w:p>
        </w:tc>
        <w:tc>
          <w:tcPr>
            <w:tcW w:w="23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DE6A062" w14:textId="77777777" w:rsidR="002E2823" w:rsidRDefault="002E2823" w:rsidP="002E2823"/>
        </w:tc>
      </w:tr>
      <w:tr w:rsidR="002E2823" w14:paraId="5EAD7210" w14:textId="77777777" w:rsidTr="002E2823">
        <w:trPr>
          <w:trHeight w:val="300"/>
          <w:ins w:id="19" w:author="Xiaofei Chen" w:date="2023-11-02T22:17:00Z"/>
        </w:trPr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3E4D0A" w14:textId="77777777" w:rsidR="002E2823" w:rsidRDefault="002E2823" w:rsidP="002E2823">
            <w:pPr>
              <w:rPr>
                <w:rFonts w:ascii="Calibri" w:eastAsia="Calibri" w:hAnsi="Calibri" w:cs="Calibri"/>
              </w:rPr>
            </w:pPr>
            <w:ins w:id="20" w:author="Xiaofei Chen" w:date="2023-11-02T22:18:00Z">
              <w:r w:rsidRPr="16CD58BB">
                <w:rPr>
                  <w:rFonts w:ascii="Calibri" w:eastAsia="Calibri" w:hAnsi="Calibri" w:cs="Calibri"/>
                </w:rPr>
                <w:t>70+</w:t>
              </w:r>
            </w:ins>
          </w:p>
        </w:tc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1E44D7" w14:textId="77777777" w:rsidR="002E2823" w:rsidRDefault="002E2823" w:rsidP="002E2823">
            <w:pPr>
              <w:rPr>
                <w:rFonts w:ascii="Calibri" w:eastAsia="Calibri" w:hAnsi="Calibri" w:cs="Calibri"/>
              </w:rPr>
            </w:pPr>
            <w:ins w:id="21" w:author="Xiaofei Chen" w:date="2023-11-02T22:18:00Z">
              <w:r w:rsidRPr="16CD58BB">
                <w:rPr>
                  <w:rFonts w:ascii="Calibri" w:eastAsia="Calibri" w:hAnsi="Calibri" w:cs="Calibri"/>
                </w:rPr>
                <w:t>37</w:t>
              </w:r>
            </w:ins>
          </w:p>
        </w:tc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43952A" w14:textId="77777777" w:rsidR="002E2823" w:rsidRDefault="002E2823" w:rsidP="002E2823">
            <w:pPr>
              <w:rPr>
                <w:rFonts w:ascii="Calibri" w:eastAsia="Calibri" w:hAnsi="Calibri" w:cs="Calibri"/>
              </w:rPr>
            </w:pPr>
            <w:ins w:id="22" w:author="Xiaofei Chen" w:date="2023-11-02T22:18:00Z">
              <w:r w:rsidRPr="16CD58BB">
                <w:rPr>
                  <w:rFonts w:ascii="Calibri" w:eastAsia="Calibri" w:hAnsi="Calibri" w:cs="Calibri"/>
                </w:rPr>
                <w:t>10</w:t>
              </w:r>
            </w:ins>
          </w:p>
        </w:tc>
        <w:tc>
          <w:tcPr>
            <w:tcW w:w="23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BE5AC7" w14:textId="77777777" w:rsidR="002E2823" w:rsidRDefault="002E2823" w:rsidP="002E2823">
            <w:pPr>
              <w:rPr>
                <w:rFonts w:ascii="Calibri" w:eastAsia="Calibri" w:hAnsi="Calibri" w:cs="Calibri"/>
              </w:rPr>
            </w:pPr>
          </w:p>
        </w:tc>
      </w:tr>
      <w:tr w:rsidR="002E2823" w14:paraId="24FA967D" w14:textId="77777777" w:rsidTr="002E2823">
        <w:trPr>
          <w:trHeight w:val="300"/>
          <w:ins w:id="23" w:author="Xiaofei Chen" w:date="2023-11-02T22:17:00Z"/>
        </w:trPr>
        <w:tc>
          <w:tcPr>
            <w:tcW w:w="9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FDADA0" w14:textId="77777777" w:rsidR="002E2823" w:rsidRDefault="002E2823" w:rsidP="002E2823">
            <w:pPr>
              <w:jc w:val="center"/>
              <w:rPr>
                <w:rFonts w:ascii="Calibri" w:eastAsia="Calibri" w:hAnsi="Calibri" w:cs="Calibri"/>
              </w:rPr>
            </w:pPr>
            <w:ins w:id="24" w:author="Xiaofei Chen" w:date="2023-11-02T22:18:00Z">
              <w:r w:rsidRPr="16CD58BB">
                <w:rPr>
                  <w:rFonts w:ascii="Calibri" w:eastAsia="Calibri" w:hAnsi="Calibri" w:cs="Calibri"/>
                </w:rPr>
                <w:t>Male</w:t>
              </w:r>
            </w:ins>
          </w:p>
        </w:tc>
      </w:tr>
      <w:tr w:rsidR="002E2823" w14:paraId="1F7F11BE" w14:textId="77777777" w:rsidTr="002E2823">
        <w:trPr>
          <w:trHeight w:val="300"/>
          <w:ins w:id="25" w:author="Xiaofei Chen" w:date="2023-11-02T22:17:00Z"/>
        </w:trPr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6BF833" w14:textId="77777777" w:rsidR="002E2823" w:rsidRDefault="002E2823" w:rsidP="002E2823">
            <w:pPr>
              <w:rPr>
                <w:rFonts w:ascii="Calibri" w:eastAsia="Calibri" w:hAnsi="Calibri" w:cs="Calibri"/>
              </w:rPr>
            </w:pPr>
            <w:ins w:id="26" w:author="Xiaofei Chen" w:date="2023-11-02T22:20:00Z">
              <w:r w:rsidRPr="16CD58BB">
                <w:rPr>
                  <w:rFonts w:ascii="Calibri" w:eastAsia="Calibri" w:hAnsi="Calibri" w:cs="Calibri"/>
                </w:rPr>
                <w:t>18-49</w:t>
              </w:r>
            </w:ins>
          </w:p>
        </w:tc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1D9E9D" w14:textId="77777777" w:rsidR="002E2823" w:rsidRDefault="002E2823" w:rsidP="002E2823">
            <w:pPr>
              <w:rPr>
                <w:rFonts w:ascii="Calibri" w:eastAsia="Calibri" w:hAnsi="Calibri" w:cs="Calibri"/>
              </w:rPr>
            </w:pPr>
            <w:ins w:id="27" w:author="Xiaofei Chen" w:date="2023-11-02T22:20:00Z">
              <w:r w:rsidRPr="16CD58BB">
                <w:rPr>
                  <w:rFonts w:ascii="Calibri" w:eastAsia="Calibri" w:hAnsi="Calibri" w:cs="Calibri"/>
                </w:rPr>
                <w:t>35</w:t>
              </w:r>
            </w:ins>
          </w:p>
        </w:tc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5A9799" w14:textId="77777777" w:rsidR="002E2823" w:rsidRDefault="002E2823" w:rsidP="002E2823">
            <w:pPr>
              <w:rPr>
                <w:rFonts w:ascii="Calibri" w:eastAsia="Calibri" w:hAnsi="Calibri" w:cs="Calibri"/>
              </w:rPr>
            </w:pPr>
            <w:ins w:id="28" w:author="Xiaofei Chen" w:date="2023-11-02T22:20:00Z">
              <w:r w:rsidRPr="16CD58BB">
                <w:rPr>
                  <w:rFonts w:ascii="Calibri" w:eastAsia="Calibri" w:hAnsi="Calibri" w:cs="Calibri"/>
                </w:rPr>
                <w:t>56</w:t>
              </w:r>
            </w:ins>
          </w:p>
        </w:tc>
        <w:tc>
          <w:tcPr>
            <w:tcW w:w="23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7682A7" w14:textId="77777777" w:rsidR="002E2823" w:rsidRDefault="002E2823" w:rsidP="002E2823">
            <w:pPr>
              <w:rPr>
                <w:rFonts w:ascii="Calibri" w:eastAsia="Calibri" w:hAnsi="Calibri" w:cs="Calibri"/>
                <w:color w:val="555555"/>
              </w:rPr>
            </w:pPr>
            <w:ins w:id="29" w:author="Xiaofei Chen" w:date="2023-11-02T22:17:00Z">
              <w:r w:rsidRPr="16CD58BB">
                <w:rPr>
                  <w:rFonts w:ascii="Calibri" w:eastAsia="Calibri" w:hAnsi="Calibri" w:cs="Calibri"/>
                </w:rPr>
                <w:t xml:space="preserve">p-value = </w:t>
              </w:r>
            </w:ins>
            <w:ins w:id="30" w:author="Xiaofei Chen" w:date="2023-11-02T22:19:00Z">
              <w:r w:rsidRPr="16CD58BB">
                <w:rPr>
                  <w:rFonts w:ascii="Calibri" w:eastAsia="Calibri" w:hAnsi="Calibri" w:cs="Calibri"/>
                </w:rPr>
                <w:t>7.36</w:t>
              </w:r>
            </w:ins>
            <w:ins w:id="31" w:author="Xiaofei Chen" w:date="2023-11-02T22:17:00Z">
              <w:r w:rsidRPr="16CD58BB">
                <w:rPr>
                  <w:rFonts w:ascii="Calibri" w:eastAsia="Calibri" w:hAnsi="Calibri" w:cs="Calibri"/>
                  <w:color w:val="555555"/>
                </w:rPr>
                <w:t>e-</w:t>
              </w:r>
            </w:ins>
            <w:ins w:id="32" w:author="Xiaofei Chen" w:date="2023-11-02T22:19:00Z">
              <w:r w:rsidRPr="16CD58BB">
                <w:rPr>
                  <w:rFonts w:ascii="Calibri" w:eastAsia="Calibri" w:hAnsi="Calibri" w:cs="Calibri"/>
                  <w:color w:val="555555"/>
                </w:rPr>
                <w:t>01</w:t>
              </w:r>
            </w:ins>
            <w:r>
              <w:rPr>
                <w:rFonts w:ascii="Calibri" w:eastAsia="Calibri" w:hAnsi="Calibri" w:cs="Calibri"/>
                <w:color w:val="555555"/>
              </w:rPr>
              <w:t xml:space="preserve"> (0.736)</w:t>
            </w:r>
          </w:p>
        </w:tc>
      </w:tr>
      <w:tr w:rsidR="002E2823" w14:paraId="4D1E634D" w14:textId="77777777" w:rsidTr="002E2823">
        <w:trPr>
          <w:trHeight w:val="300"/>
          <w:ins w:id="33" w:author="Xiaofei Chen" w:date="2023-11-02T22:17:00Z"/>
        </w:trPr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D86E07" w14:textId="77777777" w:rsidR="002E2823" w:rsidRDefault="002E2823" w:rsidP="002E2823">
            <w:pPr>
              <w:rPr>
                <w:rFonts w:ascii="Calibri" w:eastAsia="Calibri" w:hAnsi="Calibri" w:cs="Calibri"/>
              </w:rPr>
            </w:pPr>
            <w:ins w:id="34" w:author="Xiaofei Chen" w:date="2023-11-02T22:20:00Z">
              <w:r w:rsidRPr="16CD58BB">
                <w:rPr>
                  <w:rFonts w:ascii="Calibri" w:eastAsia="Calibri" w:hAnsi="Calibri" w:cs="Calibri"/>
                </w:rPr>
                <w:t>50-69</w:t>
              </w:r>
            </w:ins>
          </w:p>
        </w:tc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01F1BC" w14:textId="77777777" w:rsidR="002E2823" w:rsidRDefault="002E2823" w:rsidP="002E2823">
            <w:pPr>
              <w:rPr>
                <w:rFonts w:ascii="Calibri" w:eastAsia="Calibri" w:hAnsi="Calibri" w:cs="Calibri"/>
              </w:rPr>
            </w:pPr>
            <w:ins w:id="35" w:author="Xiaofei Chen" w:date="2023-11-02T22:17:00Z">
              <w:r w:rsidRPr="16CD58BB">
                <w:rPr>
                  <w:rFonts w:ascii="Calibri" w:eastAsia="Calibri" w:hAnsi="Calibri" w:cs="Calibri"/>
                </w:rPr>
                <w:t>30</w:t>
              </w:r>
            </w:ins>
          </w:p>
        </w:tc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A3A86B" w14:textId="77777777" w:rsidR="002E2823" w:rsidRDefault="002E2823" w:rsidP="002E2823">
            <w:pPr>
              <w:rPr>
                <w:rFonts w:ascii="Calibri" w:eastAsia="Calibri" w:hAnsi="Calibri" w:cs="Calibri"/>
              </w:rPr>
            </w:pPr>
            <w:ins w:id="36" w:author="Xiaofei Chen" w:date="2023-11-02T22:17:00Z">
              <w:r w:rsidRPr="16CD58BB">
                <w:rPr>
                  <w:rFonts w:ascii="Calibri" w:eastAsia="Calibri" w:hAnsi="Calibri" w:cs="Calibri"/>
                </w:rPr>
                <w:t>60</w:t>
              </w:r>
            </w:ins>
          </w:p>
        </w:tc>
        <w:tc>
          <w:tcPr>
            <w:tcW w:w="23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80D2A9" w14:textId="77777777" w:rsidR="002E2823" w:rsidRDefault="002E2823" w:rsidP="002E2823"/>
        </w:tc>
      </w:tr>
      <w:tr w:rsidR="002E2823" w14:paraId="2EACA22E" w14:textId="77777777" w:rsidTr="002E2823">
        <w:trPr>
          <w:trHeight w:val="300"/>
          <w:ins w:id="37" w:author="Xiaofei Chen" w:date="2023-11-02T22:19:00Z"/>
        </w:trPr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D46CDF" w14:textId="77777777" w:rsidR="002E2823" w:rsidRDefault="002E2823" w:rsidP="002E2823">
            <w:pPr>
              <w:rPr>
                <w:rFonts w:ascii="Calibri" w:eastAsia="Calibri" w:hAnsi="Calibri" w:cs="Calibri"/>
              </w:rPr>
            </w:pPr>
            <w:ins w:id="38" w:author="Xiaofei Chen" w:date="2023-11-02T22:20:00Z">
              <w:r w:rsidRPr="16CD58BB">
                <w:rPr>
                  <w:rFonts w:ascii="Calibri" w:eastAsia="Calibri" w:hAnsi="Calibri" w:cs="Calibri"/>
                </w:rPr>
                <w:t>70+</w:t>
              </w:r>
            </w:ins>
          </w:p>
        </w:tc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617010" w14:textId="77777777" w:rsidR="002E2823" w:rsidRDefault="002E2823" w:rsidP="002E2823">
            <w:pPr>
              <w:rPr>
                <w:rFonts w:ascii="Calibri" w:eastAsia="Calibri" w:hAnsi="Calibri" w:cs="Calibri"/>
              </w:rPr>
            </w:pPr>
            <w:ins w:id="39" w:author="Xiaofei Chen" w:date="2023-11-02T22:20:00Z">
              <w:r w:rsidRPr="16CD58BB">
                <w:rPr>
                  <w:rFonts w:ascii="Calibri" w:eastAsia="Calibri" w:hAnsi="Calibri" w:cs="Calibri"/>
                </w:rPr>
                <w:t>13</w:t>
              </w:r>
            </w:ins>
          </w:p>
        </w:tc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1519D6" w14:textId="77777777" w:rsidR="002E2823" w:rsidRDefault="002E2823" w:rsidP="002E2823">
            <w:pPr>
              <w:rPr>
                <w:rFonts w:ascii="Calibri" w:eastAsia="Calibri" w:hAnsi="Calibri" w:cs="Calibri"/>
              </w:rPr>
            </w:pPr>
            <w:ins w:id="40" w:author="Xiaofei Chen" w:date="2023-11-02T22:20:00Z">
              <w:r w:rsidRPr="16CD58BB">
                <w:rPr>
                  <w:rFonts w:ascii="Calibri" w:eastAsia="Calibri" w:hAnsi="Calibri" w:cs="Calibri"/>
                </w:rPr>
                <w:t>26</w:t>
              </w:r>
            </w:ins>
          </w:p>
        </w:tc>
        <w:tc>
          <w:tcPr>
            <w:tcW w:w="23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8D02AF" w14:textId="77777777" w:rsidR="002E2823" w:rsidRDefault="002E2823" w:rsidP="002E2823">
            <w:pPr>
              <w:rPr>
                <w:rFonts w:ascii="Calibri" w:eastAsia="Calibri" w:hAnsi="Calibri" w:cs="Calibri"/>
              </w:rPr>
            </w:pPr>
          </w:p>
        </w:tc>
      </w:tr>
    </w:tbl>
    <w:p w14:paraId="4B1BD5FD" w14:textId="77777777" w:rsidR="002E2823" w:rsidRPr="009C5F92" w:rsidRDefault="002E2823" w:rsidP="002E2823">
      <w:pPr>
        <w:rPr>
          <w:ins w:id="41" w:author="Xiaofei Chen" w:date="2023-11-02T22:16:00Z"/>
          <w:noProof/>
        </w:rPr>
      </w:pPr>
      <w:r w:rsidRPr="009C5F92">
        <w:rPr>
          <w:noProof/>
        </w:rPr>
        <w:t>Find significant difference</w:t>
      </w:r>
      <w:r>
        <w:rPr>
          <w:noProof/>
        </w:rPr>
        <w:t>s b</w:t>
      </w:r>
      <w:r w:rsidRPr="009C5F92">
        <w:rPr>
          <w:noProof/>
        </w:rPr>
        <w:t xml:space="preserve">etween age groups within the same sex. </w:t>
      </w:r>
    </w:p>
    <w:p w14:paraId="5D1B1F51" w14:textId="77777777" w:rsidR="003E3462" w:rsidRDefault="003E3462"/>
    <w:p w14:paraId="39E5B207" w14:textId="77777777" w:rsidR="002E2823" w:rsidRDefault="002E2823"/>
    <w:p w14:paraId="5362567F" w14:textId="77777777" w:rsidR="002E2823" w:rsidRDefault="002E2823" w:rsidP="002E2823">
      <w:pPr>
        <w:rPr>
          <w:ins w:id="42" w:author="Xiaofei Chen" w:date="2023-11-02T22:16:00Z"/>
          <w:noProof/>
        </w:rPr>
      </w:pPr>
      <w:r w:rsidRPr="6D201B0B">
        <w:rPr>
          <w:noProof/>
        </w:rPr>
        <w:t>All p-values are from Chi square test.</w:t>
      </w:r>
    </w:p>
    <w:p w14:paraId="545170D4" w14:textId="77777777" w:rsidR="002E2823" w:rsidRDefault="002E2823"/>
    <w:sectPr w:rsidR="002E2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fei Chen">
    <w15:presenceInfo w15:providerId="AD" w15:userId="S::xchen@pathnostics.com::d71a032f-4335-4ece-aae4-df87a1a436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23"/>
    <w:rsid w:val="002E2823"/>
    <w:rsid w:val="003E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658C3"/>
  <w15:chartTrackingRefBased/>
  <w15:docId w15:val="{2230DF05-AF0F-41D2-B461-1D3F303C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8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2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>M.D. Anderson Cancer Center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Martin,Cassandra B</dc:creator>
  <cp:keywords/>
  <dc:description/>
  <cp:lastModifiedBy>Martin,Cassandra B</cp:lastModifiedBy>
  <cp:revision>1</cp:revision>
  <dcterms:created xsi:type="dcterms:W3CDTF">2024-04-11T19:30:00Z</dcterms:created>
  <dcterms:modified xsi:type="dcterms:W3CDTF">2024-04-11T19:32:00Z</dcterms:modified>
</cp:coreProperties>
</file>