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D4566" w14:textId="4C104474" w:rsidR="00425194" w:rsidRPr="00425194" w:rsidRDefault="00425194" w:rsidP="0042519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Table 1.</w:t>
      </w:r>
    </w:p>
    <w:p w14:paraId="1FBC1147" w14:textId="77777777" w:rsidR="00425194" w:rsidRPr="003769F6" w:rsidRDefault="00425194" w:rsidP="0042519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3769F6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ab/>
      </w:r>
      <w:r w:rsidRPr="003769F6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 Stratified by 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Antibiotics</w:t>
      </w:r>
    </w:p>
    <w:p w14:paraId="0CEFA59E" w14:textId="77777777" w:rsidR="00425194" w:rsidRPr="003769F6" w:rsidRDefault="00425194" w:rsidP="0042519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3769F6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ab/>
        <w:t>No</w:t>
      </w:r>
      <w:r w:rsidRPr="003769F6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       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ab/>
      </w:r>
      <w:r w:rsidRPr="003769F6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     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Yes</w:t>
      </w:r>
      <w:r w:rsidRPr="003769F6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        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ab/>
      </w:r>
      <w:r w:rsidRPr="003769F6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    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p-value</w:t>
      </w:r>
      <w:r w:rsidRPr="003769F6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    </w:t>
      </w:r>
    </w:p>
    <w:p w14:paraId="60B14330" w14:textId="77777777" w:rsidR="00425194" w:rsidRPr="003769F6" w:rsidRDefault="00425194" w:rsidP="0042519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3769F6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n                                      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ab/>
        <w:t xml:space="preserve">             </w:t>
      </w:r>
      <w:r w:rsidRPr="003769F6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75,885        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ab/>
        <w:t xml:space="preserve">                     </w:t>
      </w:r>
      <w:r w:rsidRPr="003769F6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92,473               </w:t>
      </w:r>
    </w:p>
    <w:p w14:paraId="0B6B6966" w14:textId="77777777" w:rsidR="00425194" w:rsidRPr="003769F6" w:rsidRDefault="00425194" w:rsidP="0042519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3769F6">
        <w:rPr>
          <w:rFonts w:ascii="Times New Roman" w:eastAsia="Times New Roman" w:hAnsi="Times New Roman" w:cs="Times New Roman"/>
          <w:color w:val="333333"/>
          <w:sz w:val="22"/>
          <w:szCs w:val="22"/>
        </w:rPr>
        <w:t>Initial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</w:t>
      </w:r>
      <w:r w:rsidRPr="003769F6">
        <w:rPr>
          <w:rFonts w:ascii="Times New Roman" w:eastAsia="Times New Roman" w:hAnsi="Times New Roman" w:cs="Times New Roman"/>
          <w:color w:val="333333"/>
          <w:sz w:val="22"/>
          <w:szCs w:val="22"/>
        </w:rPr>
        <w:t>Visit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</w:t>
      </w:r>
      <w:r w:rsidRPr="003769F6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Type (%)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ab/>
        <w:t xml:space="preserve">     </w:t>
      </w:r>
      <w:r w:rsidRPr="003769F6">
        <w:rPr>
          <w:rFonts w:ascii="Times New Roman" w:eastAsia="Times New Roman" w:hAnsi="Times New Roman" w:cs="Times New Roman"/>
          <w:color w:val="333333"/>
          <w:sz w:val="22"/>
          <w:szCs w:val="22"/>
        </w:rPr>
        <w:t>&lt;0.001</w:t>
      </w:r>
    </w:p>
    <w:p w14:paraId="32B7232E" w14:textId="77777777" w:rsidR="00425194" w:rsidRPr="003769F6" w:rsidRDefault="00425194" w:rsidP="0042519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     </w:t>
      </w:r>
      <w:r w:rsidRPr="003769F6">
        <w:rPr>
          <w:rFonts w:ascii="Times New Roman" w:eastAsia="Times New Roman" w:hAnsi="Times New Roman" w:cs="Times New Roman"/>
          <w:color w:val="333333"/>
          <w:sz w:val="22"/>
          <w:szCs w:val="22"/>
        </w:rPr>
        <w:t>ED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</w:t>
      </w:r>
      <w:r w:rsidRPr="003769F6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Visit                          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ab/>
        <w:t xml:space="preserve">         </w:t>
      </w:r>
      <w:r w:rsidRPr="003769F6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</w:t>
      </w:r>
      <w:r w:rsidRPr="003769F6">
        <w:rPr>
          <w:rFonts w:ascii="Times New Roman" w:eastAsia="Times New Roman" w:hAnsi="Times New Roman" w:cs="Times New Roman"/>
          <w:color w:val="333333"/>
          <w:sz w:val="22"/>
          <w:szCs w:val="22"/>
        </w:rPr>
        <w:t>758 (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1%</w:t>
      </w:r>
      <w:r w:rsidRPr="003769F6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) 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ab/>
        <w:t xml:space="preserve">  </w:t>
      </w:r>
      <w:r w:rsidRPr="003769F6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 15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,</w:t>
      </w:r>
      <w:r w:rsidRPr="003769F6">
        <w:rPr>
          <w:rFonts w:ascii="Times New Roman" w:eastAsia="Times New Roman" w:hAnsi="Times New Roman" w:cs="Times New Roman"/>
          <w:color w:val="333333"/>
          <w:sz w:val="22"/>
          <w:szCs w:val="22"/>
        </w:rPr>
        <w:t>880 (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17.2%</w:t>
      </w:r>
      <w:r w:rsidRPr="003769F6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)        </w:t>
      </w:r>
    </w:p>
    <w:p w14:paraId="36CD6D3C" w14:textId="77777777" w:rsidR="00425194" w:rsidRPr="003769F6" w:rsidRDefault="00425194" w:rsidP="0042519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     </w:t>
      </w:r>
      <w:r w:rsidRPr="003769F6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Inpatient                              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            </w:t>
      </w:r>
      <w:r w:rsidRPr="003769F6">
        <w:rPr>
          <w:rFonts w:ascii="Times New Roman" w:eastAsia="Times New Roman" w:hAnsi="Times New Roman" w:cs="Times New Roman"/>
          <w:color w:val="333333"/>
          <w:sz w:val="22"/>
          <w:szCs w:val="22"/>
        </w:rPr>
        <w:t>208 (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0.3%</w:t>
      </w:r>
      <w:r w:rsidRPr="003769F6">
        <w:rPr>
          <w:rFonts w:ascii="Times New Roman" w:eastAsia="Times New Roman" w:hAnsi="Times New Roman" w:cs="Times New Roman"/>
          <w:color w:val="333333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ab/>
        <w:t xml:space="preserve">    </w:t>
      </w:r>
      <w:r w:rsidRPr="003769F6">
        <w:rPr>
          <w:rFonts w:ascii="Times New Roman" w:eastAsia="Times New Roman" w:hAnsi="Times New Roman" w:cs="Times New Roman"/>
          <w:color w:val="333333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,</w:t>
      </w:r>
      <w:r w:rsidRPr="003769F6">
        <w:rPr>
          <w:rFonts w:ascii="Times New Roman" w:eastAsia="Times New Roman" w:hAnsi="Times New Roman" w:cs="Times New Roman"/>
          <w:color w:val="333333"/>
          <w:sz w:val="22"/>
          <w:szCs w:val="22"/>
        </w:rPr>
        <w:t>904 (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4.2%</w:t>
      </w:r>
      <w:r w:rsidRPr="003769F6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)        </w:t>
      </w:r>
    </w:p>
    <w:p w14:paraId="01E46241" w14:textId="77777777" w:rsidR="00425194" w:rsidRPr="003769F6" w:rsidRDefault="00425194" w:rsidP="0042519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     </w:t>
      </w:r>
      <w:r w:rsidRPr="003769F6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Outpatient                           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ab/>
        <w:t xml:space="preserve">             </w:t>
      </w:r>
      <w:r w:rsidRPr="003769F6">
        <w:rPr>
          <w:rFonts w:ascii="Times New Roman" w:eastAsia="Times New Roman" w:hAnsi="Times New Roman" w:cs="Times New Roman"/>
          <w:color w:val="333333"/>
          <w:sz w:val="22"/>
          <w:szCs w:val="22"/>
        </w:rPr>
        <w:t>74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,</w:t>
      </w:r>
      <w:r w:rsidRPr="003769F6">
        <w:rPr>
          <w:rFonts w:ascii="Times New Roman" w:eastAsia="Times New Roman" w:hAnsi="Times New Roman" w:cs="Times New Roman"/>
          <w:color w:val="333333"/>
          <w:sz w:val="22"/>
          <w:szCs w:val="22"/>
        </w:rPr>
        <w:t>919 (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98.7%</w:t>
      </w:r>
      <w:r w:rsidRPr="003769F6">
        <w:rPr>
          <w:rFonts w:ascii="Times New Roman" w:eastAsia="Times New Roman" w:hAnsi="Times New Roman" w:cs="Times New Roman"/>
          <w:color w:val="333333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ab/>
        <w:t xml:space="preserve">    </w:t>
      </w:r>
      <w:r w:rsidRPr="003769F6">
        <w:rPr>
          <w:rFonts w:ascii="Times New Roman" w:eastAsia="Times New Roman" w:hAnsi="Times New Roman" w:cs="Times New Roman"/>
          <w:color w:val="333333"/>
          <w:sz w:val="22"/>
          <w:szCs w:val="22"/>
        </w:rPr>
        <w:t>72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,</w:t>
      </w:r>
      <w:r w:rsidRPr="003769F6">
        <w:rPr>
          <w:rFonts w:ascii="Times New Roman" w:eastAsia="Times New Roman" w:hAnsi="Times New Roman" w:cs="Times New Roman"/>
          <w:color w:val="333333"/>
          <w:sz w:val="22"/>
          <w:szCs w:val="22"/>
        </w:rPr>
        <w:t>689 (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78.6%</w:t>
      </w:r>
      <w:r w:rsidRPr="003769F6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)        </w:t>
      </w:r>
    </w:p>
    <w:p w14:paraId="319A07B8" w14:textId="77777777" w:rsidR="00425194" w:rsidRPr="003769F6" w:rsidRDefault="00425194" w:rsidP="0042519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Age</w:t>
      </w:r>
      <w:r w:rsidRPr="003769F6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(mean (SD))                  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ab/>
        <w:t xml:space="preserve">             </w:t>
      </w:r>
      <w:r w:rsidRPr="003769F6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59.11 (21.90)  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ab/>
        <w:t xml:space="preserve">    </w:t>
      </w:r>
      <w:r w:rsidRPr="003769F6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52.13 (21.20) 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ab/>
        <w:t xml:space="preserve">     </w:t>
      </w:r>
      <w:r w:rsidRPr="003769F6">
        <w:rPr>
          <w:rFonts w:ascii="Times New Roman" w:eastAsia="Times New Roman" w:hAnsi="Times New Roman" w:cs="Times New Roman"/>
          <w:color w:val="333333"/>
          <w:sz w:val="22"/>
          <w:szCs w:val="22"/>
        </w:rPr>
        <w:t>&lt;0.001</w:t>
      </w:r>
    </w:p>
    <w:p w14:paraId="7D26E8D9" w14:textId="77777777" w:rsidR="00425194" w:rsidRPr="003769F6" w:rsidRDefault="00425194" w:rsidP="0042519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3769F6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BMI (mean (SD))                  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ab/>
        <w:t xml:space="preserve">             </w:t>
      </w:r>
      <w:r w:rsidRPr="003769F6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26.61 (43.56)  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ab/>
        <w:t xml:space="preserve">    </w:t>
      </w:r>
      <w:r w:rsidRPr="003769F6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25.55 (22.96) 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ab/>
        <w:t xml:space="preserve">     </w:t>
      </w:r>
      <w:r w:rsidRPr="003769F6">
        <w:rPr>
          <w:rFonts w:ascii="Times New Roman" w:eastAsia="Times New Roman" w:hAnsi="Times New Roman" w:cs="Times New Roman"/>
          <w:color w:val="333333"/>
          <w:sz w:val="22"/>
          <w:szCs w:val="22"/>
        </w:rPr>
        <w:t>&lt;0.00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1</w:t>
      </w:r>
    </w:p>
    <w:p w14:paraId="58BFB6DB" w14:textId="77777777" w:rsidR="00425194" w:rsidRPr="003769F6" w:rsidRDefault="00425194" w:rsidP="00425194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FFFFF"/>
        <w:wordWrap w:val="0"/>
        <w:spacing w:after="150"/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</w:pPr>
      <w:r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>Urine microscopy</w:t>
      </w:r>
      <w:r w:rsidRPr="003769F6"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 xml:space="preserve"> (%)                    </w:t>
      </w:r>
      <w:r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 xml:space="preserve">       </w:t>
      </w:r>
      <w:r w:rsidRPr="003769F6"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>12</w:t>
      </w:r>
      <w:r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>,</w:t>
      </w:r>
      <w:r w:rsidRPr="003769F6"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>831 (</w:t>
      </w:r>
      <w:r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>16.9%</w:t>
      </w:r>
      <w:r w:rsidRPr="003769F6"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 xml:space="preserve">)    </w:t>
      </w:r>
      <w:r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 xml:space="preserve"> </w:t>
      </w:r>
      <w:r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ab/>
        <w:t xml:space="preserve">    </w:t>
      </w:r>
      <w:r w:rsidRPr="003769F6"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>30</w:t>
      </w:r>
      <w:r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>,</w:t>
      </w:r>
      <w:r w:rsidRPr="003769F6"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>599 (</w:t>
      </w:r>
      <w:r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>33.1%)</w:t>
      </w:r>
      <w:r w:rsidRPr="003769F6"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 xml:space="preserve"> </w:t>
      </w:r>
      <w:r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ab/>
      </w:r>
      <w:r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ab/>
        <w:t xml:space="preserve">     </w:t>
      </w:r>
      <w:r w:rsidRPr="003769F6">
        <w:rPr>
          <w:rFonts w:ascii="Times New Roman" w:hAnsi="Times New Roman" w:cs="Times New Roman"/>
          <w:color w:val="333333"/>
          <w:sz w:val="22"/>
          <w:szCs w:val="22"/>
        </w:rPr>
        <w:t>&lt;0.00</w:t>
      </w:r>
      <w:r>
        <w:rPr>
          <w:rFonts w:ascii="Times New Roman" w:hAnsi="Times New Roman" w:cs="Times New Roman"/>
          <w:color w:val="333333"/>
          <w:sz w:val="22"/>
          <w:szCs w:val="22"/>
        </w:rPr>
        <w:t>1</w:t>
      </w:r>
    </w:p>
    <w:p w14:paraId="4DD6CA4C" w14:textId="77777777" w:rsidR="00425194" w:rsidRPr="003769F6" w:rsidRDefault="00425194" w:rsidP="00425194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FFFFF"/>
        <w:wordWrap w:val="0"/>
        <w:spacing w:after="150"/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</w:pPr>
      <w:r w:rsidRPr="003769F6"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>Urine</w:t>
      </w:r>
      <w:r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 xml:space="preserve"> </w:t>
      </w:r>
      <w:r w:rsidRPr="003769F6"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 xml:space="preserve">Culture (%)         </w:t>
      </w:r>
      <w:r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ab/>
        <w:t xml:space="preserve">             </w:t>
      </w:r>
      <w:r w:rsidRPr="003769F6"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>5</w:t>
      </w:r>
      <w:r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>,</w:t>
      </w:r>
      <w:r w:rsidRPr="003769F6"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>391 (</w:t>
      </w:r>
      <w:r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>7.1%</w:t>
      </w:r>
      <w:r w:rsidRPr="003769F6"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 xml:space="preserve">) </w:t>
      </w:r>
      <w:r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ab/>
        <w:t xml:space="preserve">  </w:t>
      </w:r>
      <w:r w:rsidRPr="003769F6"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 xml:space="preserve">   12</w:t>
      </w:r>
      <w:r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>,</w:t>
      </w:r>
      <w:r w:rsidRPr="003769F6"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>103 (</w:t>
      </w:r>
      <w:r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>13.1%</w:t>
      </w:r>
      <w:r w:rsidRPr="003769F6"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>)</w:t>
      </w:r>
      <w:r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ab/>
      </w:r>
      <w:r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ab/>
        <w:t xml:space="preserve">     </w:t>
      </w:r>
      <w:r w:rsidRPr="003769F6">
        <w:rPr>
          <w:rFonts w:ascii="Times New Roman" w:hAnsi="Times New Roman" w:cs="Times New Roman"/>
          <w:color w:val="333333"/>
          <w:sz w:val="22"/>
          <w:szCs w:val="22"/>
        </w:rPr>
        <w:t>&lt;0.00</w:t>
      </w:r>
      <w:r>
        <w:rPr>
          <w:rFonts w:ascii="Times New Roman" w:hAnsi="Times New Roman" w:cs="Times New Roman"/>
          <w:color w:val="333333"/>
          <w:sz w:val="22"/>
          <w:szCs w:val="22"/>
        </w:rPr>
        <w:t>1</w:t>
      </w:r>
      <w:r w:rsidRPr="003769F6"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 xml:space="preserve">  </w:t>
      </w:r>
    </w:p>
    <w:p w14:paraId="441B9E2D" w14:textId="77777777" w:rsidR="00425194" w:rsidRPr="003769F6" w:rsidRDefault="00425194" w:rsidP="00425194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FFFFF"/>
        <w:wordWrap w:val="0"/>
        <w:spacing w:after="150"/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</w:pPr>
      <w:r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 xml:space="preserve">      </w:t>
      </w:r>
      <w:r w:rsidRPr="003769F6"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>Culture</w:t>
      </w:r>
      <w:r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 xml:space="preserve"> </w:t>
      </w:r>
      <w:r w:rsidRPr="003769F6"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>Positive</w:t>
      </w:r>
      <w:r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 xml:space="preserve"> </w:t>
      </w:r>
      <w:r w:rsidRPr="003769F6"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>(%)</w:t>
      </w:r>
      <w:r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ab/>
        <w:t xml:space="preserve">   </w:t>
      </w:r>
      <w:r w:rsidRPr="003769F6"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 xml:space="preserve">          260 (</w:t>
      </w:r>
      <w:r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>4.8%</w:t>
      </w:r>
      <w:r w:rsidRPr="003769F6"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 xml:space="preserve">)  </w:t>
      </w:r>
      <w:r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ab/>
      </w:r>
      <w:r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ab/>
        <w:t xml:space="preserve">     </w:t>
      </w:r>
      <w:r w:rsidRPr="003769F6"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>382 (</w:t>
      </w:r>
      <w:r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>3.2%</w:t>
      </w:r>
      <w:r w:rsidRPr="003769F6"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 xml:space="preserve">)  </w:t>
      </w:r>
      <w:r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ab/>
      </w:r>
      <w:r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ab/>
        <w:t xml:space="preserve">     </w:t>
      </w:r>
      <w:r w:rsidRPr="003769F6">
        <w:rPr>
          <w:rFonts w:ascii="Times New Roman" w:hAnsi="Times New Roman" w:cs="Times New Roman"/>
          <w:color w:val="333333"/>
          <w:sz w:val="22"/>
          <w:szCs w:val="22"/>
        </w:rPr>
        <w:t>&lt;0.00</w:t>
      </w:r>
      <w:r>
        <w:rPr>
          <w:rFonts w:ascii="Times New Roman" w:hAnsi="Times New Roman" w:cs="Times New Roman"/>
          <w:color w:val="333333"/>
          <w:sz w:val="22"/>
          <w:szCs w:val="22"/>
        </w:rPr>
        <w:t>1</w:t>
      </w:r>
    </w:p>
    <w:p w14:paraId="728FF2A5" w14:textId="77777777" w:rsidR="00425194" w:rsidRPr="003769F6" w:rsidRDefault="00425194" w:rsidP="00425194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FFFFF"/>
        <w:wordWrap w:val="0"/>
        <w:spacing w:after="150"/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</w:pPr>
      <w:r w:rsidRPr="003769F6"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>Blood</w:t>
      </w:r>
      <w:r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 xml:space="preserve"> </w:t>
      </w:r>
      <w:r w:rsidRPr="003769F6"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>Culture</w:t>
      </w:r>
      <w:r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 xml:space="preserve"> (%)</w:t>
      </w:r>
      <w:r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ab/>
      </w:r>
      <w:r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ab/>
        <w:t xml:space="preserve">       </w:t>
      </w:r>
      <w:r w:rsidRPr="003769F6"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 xml:space="preserve">      843 (</w:t>
      </w:r>
      <w:r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>1.1%</w:t>
      </w:r>
      <w:r w:rsidRPr="003769F6"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 xml:space="preserve">) </w:t>
      </w:r>
      <w:r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ab/>
      </w:r>
      <w:r w:rsidRPr="003769F6"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 xml:space="preserve">    </w:t>
      </w:r>
      <w:r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ab/>
        <w:t xml:space="preserve">     </w:t>
      </w:r>
      <w:r w:rsidRPr="003769F6"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>2560 (</w:t>
      </w:r>
      <w:r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>2.8%</w:t>
      </w:r>
      <w:r w:rsidRPr="003769F6"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 xml:space="preserve">)  </w:t>
      </w:r>
      <w:r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ab/>
      </w:r>
      <w:r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ab/>
        <w:t xml:space="preserve">     </w:t>
      </w:r>
      <w:r w:rsidRPr="003769F6">
        <w:rPr>
          <w:rFonts w:ascii="Times New Roman" w:hAnsi="Times New Roman" w:cs="Times New Roman"/>
          <w:color w:val="333333"/>
          <w:sz w:val="22"/>
          <w:szCs w:val="22"/>
        </w:rPr>
        <w:t>&lt;0.00</w:t>
      </w:r>
      <w:r>
        <w:rPr>
          <w:rFonts w:ascii="Times New Roman" w:hAnsi="Times New Roman" w:cs="Times New Roman"/>
          <w:color w:val="333333"/>
          <w:sz w:val="22"/>
          <w:szCs w:val="22"/>
        </w:rPr>
        <w:t>1</w:t>
      </w:r>
    </w:p>
    <w:p w14:paraId="175C9D07" w14:textId="77777777" w:rsidR="00425194" w:rsidRDefault="00425194" w:rsidP="00425194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FFFFF"/>
        <w:wordWrap w:val="0"/>
        <w:spacing w:after="150"/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</w:pPr>
      <w:r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 xml:space="preserve">      Culture Positive</w:t>
      </w:r>
      <w:r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ab/>
      </w:r>
      <w:r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ab/>
        <w:t xml:space="preserve">             </w:t>
      </w:r>
      <w:r w:rsidRPr="003769F6"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>75 (</w:t>
      </w:r>
      <w:r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>8.9%</w:t>
      </w:r>
      <w:r w:rsidRPr="003769F6"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 xml:space="preserve">)      </w:t>
      </w:r>
      <w:r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ab/>
        <w:t xml:space="preserve">     </w:t>
      </w:r>
      <w:r w:rsidRPr="003769F6"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>137 (</w:t>
      </w:r>
      <w:r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>5.4%)</w:t>
      </w:r>
      <w:r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ab/>
      </w:r>
      <w:r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ab/>
        <w:t xml:space="preserve">     </w:t>
      </w:r>
      <w:r w:rsidRPr="003769F6">
        <w:rPr>
          <w:rFonts w:ascii="Times New Roman" w:hAnsi="Times New Roman" w:cs="Times New Roman"/>
          <w:color w:val="333333"/>
          <w:sz w:val="22"/>
          <w:szCs w:val="22"/>
        </w:rPr>
        <w:t>&lt;0.00</w:t>
      </w:r>
      <w:r>
        <w:rPr>
          <w:rFonts w:ascii="Times New Roman" w:hAnsi="Times New Roman" w:cs="Times New Roman"/>
          <w:color w:val="333333"/>
          <w:sz w:val="22"/>
          <w:szCs w:val="22"/>
        </w:rPr>
        <w:t>1</w:t>
      </w:r>
      <w:r w:rsidRPr="003769F6"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 xml:space="preserve">  </w:t>
      </w:r>
    </w:p>
    <w:p w14:paraId="5700DD66" w14:textId="77777777" w:rsidR="00425194" w:rsidRDefault="00425194" w:rsidP="00425194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FFFFF"/>
        <w:wordWrap w:val="0"/>
        <w:spacing w:after="150"/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</w:pPr>
      <w:r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>Documented Other Potential Infections at the Initial Visit:</w:t>
      </w:r>
    </w:p>
    <w:p w14:paraId="573A734F" w14:textId="77777777" w:rsidR="00425194" w:rsidRDefault="00425194" w:rsidP="00425194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FFFFF"/>
        <w:wordWrap w:val="0"/>
        <w:spacing w:after="150"/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</w:pPr>
      <w:r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 xml:space="preserve">      Upper Respiratory (%)</w:t>
      </w:r>
      <w:r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ab/>
        <w:t xml:space="preserve">             1056 (1.4%)</w:t>
      </w:r>
      <w:r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ab/>
      </w:r>
      <w:r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ab/>
        <w:t xml:space="preserve">     1792 (1.9%)</w:t>
      </w:r>
      <w:r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ab/>
      </w:r>
      <w:r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ab/>
        <w:t xml:space="preserve">     &lt;0.001</w:t>
      </w:r>
    </w:p>
    <w:p w14:paraId="7866950F" w14:textId="77777777" w:rsidR="00425194" w:rsidRDefault="00425194" w:rsidP="00425194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FFFFF"/>
        <w:wordWrap w:val="0"/>
        <w:spacing w:after="150"/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</w:pPr>
      <w:r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 xml:space="preserve">      Pneumonia (%)</w:t>
      </w:r>
      <w:r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ab/>
      </w:r>
      <w:r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ab/>
        <w:t xml:space="preserve">             349 (0.5%)</w:t>
      </w:r>
      <w:r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ab/>
      </w:r>
      <w:r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ab/>
        <w:t xml:space="preserve">     557 (0.6%)</w:t>
      </w:r>
      <w:r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ab/>
      </w:r>
      <w:r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ab/>
        <w:t xml:space="preserve">     &lt;0.001</w:t>
      </w:r>
    </w:p>
    <w:p w14:paraId="127147DA" w14:textId="77777777" w:rsidR="00425194" w:rsidRDefault="00425194" w:rsidP="00425194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FFFFF"/>
        <w:wordWrap w:val="0"/>
        <w:spacing w:after="150"/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</w:pPr>
      <w:r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 xml:space="preserve">      Skin and soft tissue (%)</w:t>
      </w:r>
      <w:r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ab/>
        <w:t xml:space="preserve">             378 (0.5%)</w:t>
      </w:r>
      <w:r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ab/>
      </w:r>
      <w:r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ab/>
        <w:t xml:space="preserve">     487 (0.5%)</w:t>
      </w:r>
      <w:r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ab/>
      </w:r>
      <w:r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ab/>
        <w:t xml:space="preserve">     0.435</w:t>
      </w:r>
    </w:p>
    <w:p w14:paraId="1EDE4326" w14:textId="77777777" w:rsidR="00425194" w:rsidRPr="003769F6" w:rsidRDefault="00425194" w:rsidP="00425194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FFFFF"/>
        <w:wordWrap w:val="0"/>
        <w:spacing w:after="150"/>
        <w:rPr>
          <w:rFonts w:ascii="Times New Roman" w:eastAsiaTheme="majorEastAsia" w:hAnsi="Times New Roman" w:cs="Times New Roman"/>
          <w:color w:val="333333"/>
          <w:sz w:val="22"/>
          <w:szCs w:val="22"/>
        </w:rPr>
      </w:pPr>
      <w:r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 xml:space="preserve">      Intraabdominal (%)</w:t>
      </w:r>
      <w:r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ab/>
        <w:t xml:space="preserve">             374 (0.5%)</w:t>
      </w:r>
      <w:r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ab/>
      </w:r>
      <w:r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ab/>
        <w:t xml:space="preserve">     414 (0.4%)</w:t>
      </w:r>
      <w:r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ab/>
      </w:r>
      <w:r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ab/>
        <w:t xml:space="preserve">     0.189</w:t>
      </w:r>
    </w:p>
    <w:p w14:paraId="4FC2D12F" w14:textId="77777777" w:rsidR="00425194" w:rsidRDefault="00425194" w:rsidP="0042519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Adverse </w:t>
      </w:r>
      <w:del w:id="0" w:author="Alec Szlachta-McGinn" w:date="2024-04-08T20:35:00Z">
        <w:r w:rsidDel="00036FEE">
          <w:rPr>
            <w:rFonts w:ascii="Times New Roman" w:eastAsia="Times New Roman" w:hAnsi="Times New Roman" w:cs="Times New Roman"/>
            <w:color w:val="333333"/>
            <w:sz w:val="22"/>
            <w:szCs w:val="22"/>
          </w:rPr>
          <w:delText>Reactions</w:delText>
        </w:r>
      </w:del>
      <w:ins w:id="1" w:author="Alec Szlachta-McGinn" w:date="2024-04-08T20:35:00Z">
        <w:r>
          <w:rPr>
            <w:rFonts w:ascii="Times New Roman" w:eastAsia="Times New Roman" w:hAnsi="Times New Roman" w:cs="Times New Roman"/>
            <w:color w:val="333333"/>
            <w:sz w:val="22"/>
            <w:szCs w:val="22"/>
          </w:rPr>
          <w:t>Events</w:t>
        </w:r>
      </w:ins>
      <w:ins w:id="2" w:author="Alec Szlachta-McGinn" w:date="2024-04-08T20:42:00Z">
        <w:r>
          <w:rPr>
            <w:rFonts w:ascii="Times New Roman" w:eastAsia="Times New Roman" w:hAnsi="Times New Roman" w:cs="Times New Roman"/>
            <w:color w:val="333333"/>
            <w:sz w:val="22"/>
            <w:szCs w:val="22"/>
          </w:rPr>
          <w:t xml:space="preserve"> Requiring </w:t>
        </w:r>
      </w:ins>
      <w:ins w:id="3" w:author="Alec Szlachta-McGinn" w:date="2024-04-08T20:43:00Z">
        <w:r>
          <w:rPr>
            <w:rFonts w:ascii="Times New Roman" w:eastAsia="Times New Roman" w:hAnsi="Times New Roman" w:cs="Times New Roman"/>
            <w:color w:val="333333"/>
            <w:sz w:val="22"/>
            <w:szCs w:val="22"/>
          </w:rPr>
          <w:t>Future Visits</w:t>
        </w:r>
      </w:ins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:</w:t>
      </w:r>
    </w:p>
    <w:p w14:paraId="7FDFE3BE" w14:textId="77777777" w:rsidR="00425194" w:rsidRPr="003769F6" w:rsidRDefault="00425194" w:rsidP="0042519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     Dermatologic</w:t>
      </w:r>
      <w:r w:rsidRPr="003769F6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(%)</w:t>
      </w:r>
      <w:r w:rsidRPr="003769F6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             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             </w:t>
      </w:r>
      <w:r w:rsidRPr="003769F6">
        <w:rPr>
          <w:rFonts w:ascii="Times New Roman" w:eastAsia="Times New Roman" w:hAnsi="Times New Roman" w:cs="Times New Roman"/>
          <w:color w:val="333333"/>
          <w:sz w:val="22"/>
          <w:szCs w:val="22"/>
        </w:rPr>
        <w:t>335 (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0.4%</w:t>
      </w:r>
      <w:r w:rsidRPr="003769F6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)     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                  </w:t>
      </w:r>
      <w:r w:rsidRPr="003769F6">
        <w:rPr>
          <w:rFonts w:ascii="Times New Roman" w:eastAsia="Times New Roman" w:hAnsi="Times New Roman" w:cs="Times New Roman"/>
          <w:color w:val="333333"/>
          <w:sz w:val="22"/>
          <w:szCs w:val="22"/>
        </w:rPr>
        <w:t>435 (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0.5%</w:t>
      </w:r>
      <w:r w:rsidRPr="003769F6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)   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ab/>
        <w:t xml:space="preserve">     </w:t>
      </w:r>
      <w:r w:rsidRPr="003769F6">
        <w:rPr>
          <w:rFonts w:ascii="Times New Roman" w:eastAsia="Times New Roman" w:hAnsi="Times New Roman" w:cs="Times New Roman"/>
          <w:color w:val="333333"/>
          <w:sz w:val="22"/>
          <w:szCs w:val="22"/>
        </w:rPr>
        <w:t>0.004</w:t>
      </w:r>
    </w:p>
    <w:p w14:paraId="4B30F0E6" w14:textId="77777777" w:rsidR="00425194" w:rsidRPr="003769F6" w:rsidRDefault="00425194" w:rsidP="0042519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     Hypersensitivity</w:t>
      </w:r>
      <w:r w:rsidRPr="003769F6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(%)</w:t>
      </w:r>
      <w:r w:rsidRPr="003769F6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  </w:t>
      </w:r>
      <w:r w:rsidRPr="003769F6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   </w:t>
      </w:r>
      <w:r w:rsidRPr="003769F6">
        <w:rPr>
          <w:rFonts w:ascii="Times New Roman" w:eastAsia="Times New Roman" w:hAnsi="Times New Roman" w:cs="Times New Roman"/>
          <w:color w:val="333333"/>
          <w:sz w:val="22"/>
          <w:szCs w:val="22"/>
        </w:rPr>
        <w:t>41 (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0.05%</w:t>
      </w:r>
      <w:r w:rsidRPr="003769F6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)      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                 </w:t>
      </w:r>
      <w:r w:rsidRPr="003769F6">
        <w:rPr>
          <w:rFonts w:ascii="Times New Roman" w:eastAsia="Times New Roman" w:hAnsi="Times New Roman" w:cs="Times New Roman"/>
          <w:color w:val="333333"/>
          <w:sz w:val="22"/>
          <w:szCs w:val="22"/>
        </w:rPr>
        <w:t>96 (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0.1%</w:t>
      </w:r>
      <w:r w:rsidRPr="003769F6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) 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ab/>
        <w:t xml:space="preserve">    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ab/>
        <w:t xml:space="preserve">     </w:t>
      </w:r>
      <w:r w:rsidRPr="003769F6">
        <w:rPr>
          <w:rFonts w:ascii="Times New Roman" w:eastAsia="Times New Roman" w:hAnsi="Times New Roman" w:cs="Times New Roman"/>
          <w:color w:val="333333"/>
          <w:sz w:val="22"/>
          <w:szCs w:val="22"/>
        </w:rPr>
        <w:t>&lt;0.001</w:t>
      </w:r>
    </w:p>
    <w:p w14:paraId="2F969194" w14:textId="77777777" w:rsidR="00425194" w:rsidRPr="003769F6" w:rsidRDefault="00425194" w:rsidP="0042519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     Gastrointestinal</w:t>
      </w:r>
      <w:r w:rsidRPr="003769F6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(%)</w:t>
      </w:r>
      <w:r w:rsidRPr="003769F6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                    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  </w:t>
      </w:r>
      <w:r w:rsidRPr="003769F6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4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,</w:t>
      </w:r>
      <w:r w:rsidRPr="003769F6">
        <w:rPr>
          <w:rFonts w:ascii="Times New Roman" w:eastAsia="Times New Roman" w:hAnsi="Times New Roman" w:cs="Times New Roman"/>
          <w:color w:val="333333"/>
          <w:sz w:val="22"/>
          <w:szCs w:val="22"/>
        </w:rPr>
        <w:t>749 (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6.2%)</w:t>
      </w:r>
      <w:r w:rsidRPr="003769F6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                   </w:t>
      </w:r>
      <w:r w:rsidRPr="003769F6">
        <w:rPr>
          <w:rFonts w:ascii="Times New Roman" w:eastAsia="Times New Roman" w:hAnsi="Times New Roman" w:cs="Times New Roman"/>
          <w:color w:val="333333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,</w:t>
      </w:r>
      <w:r w:rsidRPr="003769F6">
        <w:rPr>
          <w:rFonts w:ascii="Times New Roman" w:eastAsia="Times New Roman" w:hAnsi="Times New Roman" w:cs="Times New Roman"/>
          <w:color w:val="333333"/>
          <w:sz w:val="22"/>
          <w:szCs w:val="22"/>
        </w:rPr>
        <w:t>263 (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5.7%</w:t>
      </w:r>
      <w:r w:rsidRPr="003769F6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)   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ab/>
        <w:t xml:space="preserve">     </w:t>
      </w:r>
      <w:r w:rsidRPr="003769F6">
        <w:rPr>
          <w:rFonts w:ascii="Times New Roman" w:eastAsia="Times New Roman" w:hAnsi="Times New Roman" w:cs="Times New Roman"/>
          <w:color w:val="333333"/>
          <w:sz w:val="22"/>
          <w:szCs w:val="22"/>
        </w:rPr>
        <w:t>0.004</w:t>
      </w:r>
    </w:p>
    <w:p w14:paraId="3E5BB56E" w14:textId="77777777" w:rsidR="00425194" w:rsidRPr="003769F6" w:rsidRDefault="00425194" w:rsidP="0042519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     Genitourinary</w:t>
      </w:r>
      <w:r w:rsidRPr="003769F6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(%)</w:t>
      </w:r>
      <w:r w:rsidRPr="003769F6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                      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    </w:t>
      </w:r>
      <w:r w:rsidRPr="003769F6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909 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(1.2%</w:t>
      </w:r>
      <w:r w:rsidRPr="003769F6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)   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ab/>
        <w:t xml:space="preserve">     </w:t>
      </w:r>
      <w:r w:rsidRPr="003769F6">
        <w:rPr>
          <w:rFonts w:ascii="Times New Roman" w:eastAsia="Times New Roman" w:hAnsi="Times New Roman" w:cs="Times New Roman"/>
          <w:color w:val="333333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,</w:t>
      </w:r>
      <w:r w:rsidRPr="003769F6">
        <w:rPr>
          <w:rFonts w:ascii="Times New Roman" w:eastAsia="Times New Roman" w:hAnsi="Times New Roman" w:cs="Times New Roman"/>
          <w:color w:val="333333"/>
          <w:sz w:val="22"/>
          <w:szCs w:val="22"/>
        </w:rPr>
        <w:t>300 (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1.4%</w:t>
      </w:r>
      <w:r w:rsidRPr="003769F6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)  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ab/>
        <w:t xml:space="preserve">     </w:t>
      </w:r>
      <w:r w:rsidRPr="003769F6">
        <w:rPr>
          <w:rFonts w:ascii="Times New Roman" w:eastAsia="Times New Roman" w:hAnsi="Times New Roman" w:cs="Times New Roman"/>
          <w:color w:val="333333"/>
          <w:sz w:val="22"/>
          <w:szCs w:val="22"/>
        </w:rPr>
        <w:t>&lt;0.001</w:t>
      </w:r>
    </w:p>
    <w:p w14:paraId="5F4C0E8E" w14:textId="77777777" w:rsidR="00425194" w:rsidRPr="003769F6" w:rsidRDefault="00425194" w:rsidP="0042519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     Cardiovascular (%)</w:t>
      </w:r>
      <w:r w:rsidRPr="003769F6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                      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</w:t>
      </w:r>
      <w:r w:rsidRPr="003769F6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 250 (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0.3%</w:t>
      </w:r>
      <w:r w:rsidRPr="003769F6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)     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ab/>
        <w:t xml:space="preserve">     </w:t>
      </w:r>
      <w:r w:rsidRPr="003769F6">
        <w:rPr>
          <w:rFonts w:ascii="Times New Roman" w:eastAsia="Times New Roman" w:hAnsi="Times New Roman" w:cs="Times New Roman"/>
          <w:color w:val="333333"/>
          <w:sz w:val="22"/>
          <w:szCs w:val="22"/>
        </w:rPr>
        <w:t>164 (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0.2%</w:t>
      </w:r>
      <w:r w:rsidRPr="003769F6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)  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ab/>
        <w:t xml:space="preserve">     </w:t>
      </w:r>
      <w:r w:rsidRPr="003769F6">
        <w:rPr>
          <w:rFonts w:ascii="Times New Roman" w:eastAsia="Times New Roman" w:hAnsi="Times New Roman" w:cs="Times New Roman"/>
          <w:color w:val="333333"/>
          <w:sz w:val="22"/>
          <w:szCs w:val="22"/>
        </w:rPr>
        <w:t>&lt;0.001</w:t>
      </w:r>
    </w:p>
    <w:p w14:paraId="03D75660" w14:textId="77777777" w:rsidR="00425194" w:rsidRPr="003769F6" w:rsidRDefault="00425194" w:rsidP="0042519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     Renal (%)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ab/>
        <w:t xml:space="preserve">  </w:t>
      </w:r>
      <w:r w:rsidRPr="003769F6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</w:t>
      </w:r>
      <w:r w:rsidRPr="003769F6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716 (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0.9%</w:t>
      </w:r>
      <w:r w:rsidRPr="003769F6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)    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ab/>
        <w:t xml:space="preserve">     </w:t>
      </w:r>
      <w:r w:rsidRPr="003769F6">
        <w:rPr>
          <w:rFonts w:ascii="Times New Roman" w:eastAsia="Times New Roman" w:hAnsi="Times New Roman" w:cs="Times New Roman"/>
          <w:color w:val="333333"/>
          <w:sz w:val="22"/>
          <w:szCs w:val="22"/>
        </w:rPr>
        <w:t>505 (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0.5%</w:t>
      </w:r>
      <w:r w:rsidRPr="003769F6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) 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ab/>
        <w:t xml:space="preserve">    </w:t>
      </w:r>
      <w:r w:rsidRPr="003769F6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&lt;0.001</w:t>
      </w:r>
    </w:p>
    <w:p w14:paraId="77194CDB" w14:textId="77777777" w:rsidR="00425194" w:rsidRPr="003769F6" w:rsidRDefault="00425194" w:rsidP="0042519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     Musculoskeletal (%)</w:t>
      </w:r>
      <w:r w:rsidRPr="003769F6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  </w:t>
      </w:r>
      <w:r w:rsidRPr="003769F6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</w:t>
      </w:r>
      <w:r w:rsidRPr="003769F6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 274 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(0.4%) 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ab/>
        <w:t xml:space="preserve">     </w:t>
      </w:r>
      <w:r w:rsidRPr="003769F6">
        <w:rPr>
          <w:rFonts w:ascii="Times New Roman" w:eastAsia="Times New Roman" w:hAnsi="Times New Roman" w:cs="Times New Roman"/>
          <w:color w:val="333333"/>
          <w:sz w:val="22"/>
          <w:szCs w:val="22"/>
        </w:rPr>
        <w:t>267 (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0.3%</w:t>
      </w:r>
      <w:r w:rsidRPr="003769F6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)   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ab/>
        <w:t xml:space="preserve">     </w:t>
      </w:r>
      <w:r w:rsidRPr="003769F6">
        <w:rPr>
          <w:rFonts w:ascii="Times New Roman" w:eastAsia="Times New Roman" w:hAnsi="Times New Roman" w:cs="Times New Roman"/>
          <w:color w:val="333333"/>
          <w:sz w:val="22"/>
          <w:szCs w:val="22"/>
        </w:rPr>
        <w:t>0.417</w:t>
      </w:r>
    </w:p>
    <w:p w14:paraId="20A65F4D" w14:textId="77777777" w:rsidR="00425194" w:rsidRDefault="00425194" w:rsidP="0042519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</w:pP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     Pulmonary (%)</w:t>
      </w:r>
      <w:r w:rsidRPr="003769F6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    </w:t>
      </w:r>
      <w:r w:rsidRPr="003769F6">
        <w:rPr>
          <w:rFonts w:ascii="Times New Roman" w:eastAsia="Times New Roman" w:hAnsi="Times New Roman" w:cs="Times New Roman"/>
          <w:color w:val="333333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,</w:t>
      </w:r>
      <w:r w:rsidRPr="003769F6">
        <w:rPr>
          <w:rFonts w:ascii="Times New Roman" w:eastAsia="Times New Roman" w:hAnsi="Times New Roman" w:cs="Times New Roman"/>
          <w:color w:val="333333"/>
          <w:sz w:val="22"/>
          <w:szCs w:val="22"/>
        </w:rPr>
        <w:t>842 (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2.4%</w:t>
      </w:r>
      <w:r w:rsidRPr="003769F6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) 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ab/>
        <w:t xml:space="preserve">     </w:t>
      </w:r>
      <w:r w:rsidRPr="003769F6">
        <w:rPr>
          <w:rFonts w:ascii="Times New Roman" w:eastAsia="Times New Roman" w:hAnsi="Times New Roman" w:cs="Times New Roman"/>
          <w:color w:val="333333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,</w:t>
      </w:r>
      <w:r w:rsidRPr="003769F6">
        <w:rPr>
          <w:rFonts w:ascii="Times New Roman" w:eastAsia="Times New Roman" w:hAnsi="Times New Roman" w:cs="Times New Roman"/>
          <w:color w:val="333333"/>
          <w:sz w:val="22"/>
          <w:szCs w:val="22"/>
        </w:rPr>
        <w:t>144 (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1.2%</w:t>
      </w:r>
      <w:r w:rsidRPr="003769F6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)  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ab/>
        <w:t xml:space="preserve">     </w:t>
      </w:r>
      <w:r w:rsidRPr="003769F6">
        <w:rPr>
          <w:rFonts w:ascii="Times New Roman" w:eastAsia="Times New Roman" w:hAnsi="Times New Roman" w:cs="Times New Roman"/>
          <w:color w:val="333333"/>
          <w:sz w:val="22"/>
          <w:szCs w:val="22"/>
        </w:rPr>
        <w:t>&lt;0.001</w:t>
      </w:r>
      <w:r w:rsidRPr="003769F6"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 xml:space="preserve"> </w:t>
      </w:r>
    </w:p>
    <w:p w14:paraId="29A2DCA0" w14:textId="77777777" w:rsidR="00425194" w:rsidRPr="003769F6" w:rsidRDefault="00425194" w:rsidP="0042519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Style w:val="HTMLCode"/>
          <w:rFonts w:ascii="Times New Roman" w:eastAsiaTheme="minorHAnsi" w:hAnsi="Times New Roman" w:cs="Times New Roman"/>
          <w:color w:val="333333"/>
          <w:sz w:val="22"/>
          <w:szCs w:val="22"/>
        </w:rPr>
      </w:pPr>
      <w:r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>Progression within 7 days:</w:t>
      </w:r>
    </w:p>
    <w:p w14:paraId="67F69CD2" w14:textId="77777777" w:rsidR="00425194" w:rsidRPr="003769F6" w:rsidRDefault="00425194" w:rsidP="00425194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FFFFF"/>
        <w:wordWrap w:val="0"/>
        <w:spacing w:after="150"/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</w:pPr>
      <w:r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 xml:space="preserve">      Sepsis (%)</w:t>
      </w:r>
      <w:r w:rsidRPr="003769F6"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 xml:space="preserve">              </w:t>
      </w:r>
      <w:r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 xml:space="preserve">                      </w:t>
      </w:r>
      <w:r w:rsidRPr="003769F6"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 xml:space="preserve">  </w:t>
      </w:r>
      <w:r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 xml:space="preserve">  </w:t>
      </w:r>
      <w:r w:rsidRPr="003769F6"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>108 (</w:t>
      </w:r>
      <w:r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>0.14%</w:t>
      </w:r>
      <w:r w:rsidRPr="003769F6"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 xml:space="preserve">)       </w:t>
      </w:r>
      <w:r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ab/>
        <w:t xml:space="preserve">     </w:t>
      </w:r>
      <w:r w:rsidRPr="003769F6"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>90 (</w:t>
      </w:r>
      <w:r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>0.09%</w:t>
      </w:r>
      <w:r w:rsidRPr="003769F6"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 xml:space="preserve">)    </w:t>
      </w:r>
      <w:r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ab/>
      </w:r>
      <w:r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ab/>
        <w:t xml:space="preserve">     &lt;0.001</w:t>
      </w:r>
    </w:p>
    <w:p w14:paraId="7AEB150E" w14:textId="77777777" w:rsidR="00425194" w:rsidRPr="003769F6" w:rsidRDefault="00425194" w:rsidP="00425194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FFFFF"/>
        <w:wordWrap w:val="0"/>
        <w:spacing w:after="150"/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</w:pPr>
      <w:r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 xml:space="preserve">      Urosepsis </w:t>
      </w:r>
      <w:r w:rsidRPr="003769F6"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 xml:space="preserve">(%)      </w:t>
      </w:r>
      <w:r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 xml:space="preserve">                           </w:t>
      </w:r>
      <w:r w:rsidRPr="003769F6"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 xml:space="preserve"> </w:t>
      </w:r>
      <w:r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 xml:space="preserve"> </w:t>
      </w:r>
      <w:r w:rsidRPr="003769F6"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>1 (0</w:t>
      </w:r>
      <w:r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>%</w:t>
      </w:r>
      <w:r w:rsidRPr="003769F6"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 xml:space="preserve">)        </w:t>
      </w:r>
      <w:r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 xml:space="preserve">                       </w:t>
      </w:r>
      <w:r w:rsidRPr="003769F6"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>2 (</w:t>
      </w:r>
      <w:r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>0%</w:t>
      </w:r>
      <w:r w:rsidRPr="003769F6"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 xml:space="preserve">)  </w:t>
      </w:r>
      <w:r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ab/>
      </w:r>
      <w:r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ab/>
        <w:t xml:space="preserve">     1.00</w:t>
      </w:r>
    </w:p>
    <w:p w14:paraId="68AD54C2" w14:textId="79C41D50" w:rsidR="00CF21F3" w:rsidRPr="00425194" w:rsidRDefault="00425194" w:rsidP="00425194">
      <w:pPr>
        <w:pStyle w:val="HTMLPreformatted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FFFFF"/>
        <w:wordWrap w:val="0"/>
        <w:spacing w:after="150"/>
        <w:rPr>
          <w:rFonts w:ascii="Times New Roman" w:eastAsiaTheme="majorEastAsia" w:hAnsi="Times New Roman" w:cs="Times New Roman"/>
          <w:color w:val="333333"/>
          <w:sz w:val="22"/>
          <w:szCs w:val="22"/>
        </w:rPr>
      </w:pPr>
      <w:r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 xml:space="preserve">      Pyelonephritis </w:t>
      </w:r>
      <w:r w:rsidRPr="003769F6"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>(%)</w:t>
      </w:r>
      <w:r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 xml:space="preserve"> </w:t>
      </w:r>
      <w:r w:rsidRPr="003769F6"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 xml:space="preserve">     </w:t>
      </w:r>
      <w:r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 xml:space="preserve">                     </w:t>
      </w:r>
      <w:r w:rsidRPr="003769F6"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 xml:space="preserve"> 2 (</w:t>
      </w:r>
      <w:r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>0%</w:t>
      </w:r>
      <w:r w:rsidRPr="003769F6"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 xml:space="preserve">)        </w:t>
      </w:r>
      <w:r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ab/>
      </w:r>
      <w:r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ab/>
        <w:t xml:space="preserve">      </w:t>
      </w:r>
      <w:r w:rsidRPr="003769F6"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>3 (</w:t>
      </w:r>
      <w:r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>0%</w:t>
      </w:r>
      <w:r w:rsidRPr="003769F6"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 xml:space="preserve">)  </w:t>
      </w:r>
      <w:r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 xml:space="preserve"> </w:t>
      </w:r>
      <w:r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ab/>
        <w:t xml:space="preserve"> </w:t>
      </w:r>
      <w:r>
        <w:rPr>
          <w:rStyle w:val="HTMLCode"/>
          <w:rFonts w:ascii="Times New Roman" w:eastAsiaTheme="majorEastAsia" w:hAnsi="Times New Roman" w:cs="Times New Roman"/>
          <w:color w:val="333333"/>
          <w:sz w:val="22"/>
          <w:szCs w:val="22"/>
        </w:rPr>
        <w:tab/>
        <w:t xml:space="preserve">     0.912</w:t>
      </w:r>
    </w:p>
    <w:sectPr w:rsidR="00CF21F3" w:rsidRPr="00425194" w:rsidSect="007B1211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c Szlachta-McGinn">
    <w15:presenceInfo w15:providerId="Windows Live" w15:userId="f9d8d99003c4aef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194"/>
    <w:rsid w:val="0000009F"/>
    <w:rsid w:val="000133A8"/>
    <w:rsid w:val="00013A24"/>
    <w:rsid w:val="00015704"/>
    <w:rsid w:val="00017C87"/>
    <w:rsid w:val="00024903"/>
    <w:rsid w:val="00025443"/>
    <w:rsid w:val="00025F8A"/>
    <w:rsid w:val="0003435F"/>
    <w:rsid w:val="00036137"/>
    <w:rsid w:val="000363C2"/>
    <w:rsid w:val="00045E84"/>
    <w:rsid w:val="00047681"/>
    <w:rsid w:val="00050214"/>
    <w:rsid w:val="000510B3"/>
    <w:rsid w:val="0005527F"/>
    <w:rsid w:val="000602C9"/>
    <w:rsid w:val="00063A93"/>
    <w:rsid w:val="00064E56"/>
    <w:rsid w:val="00066864"/>
    <w:rsid w:val="0006705B"/>
    <w:rsid w:val="00067AE8"/>
    <w:rsid w:val="000724FE"/>
    <w:rsid w:val="00073B9F"/>
    <w:rsid w:val="00073E21"/>
    <w:rsid w:val="000833DE"/>
    <w:rsid w:val="000854C3"/>
    <w:rsid w:val="000874A0"/>
    <w:rsid w:val="0008790E"/>
    <w:rsid w:val="00087FB1"/>
    <w:rsid w:val="00097EB9"/>
    <w:rsid w:val="000A1EF0"/>
    <w:rsid w:val="000B0854"/>
    <w:rsid w:val="000B0EB3"/>
    <w:rsid w:val="000B33E0"/>
    <w:rsid w:val="000C2404"/>
    <w:rsid w:val="000C4B61"/>
    <w:rsid w:val="000D10B8"/>
    <w:rsid w:val="000D1122"/>
    <w:rsid w:val="000D5729"/>
    <w:rsid w:val="000D75B9"/>
    <w:rsid w:val="000E3291"/>
    <w:rsid w:val="000E3ECF"/>
    <w:rsid w:val="000F5400"/>
    <w:rsid w:val="00104111"/>
    <w:rsid w:val="00113964"/>
    <w:rsid w:val="00113B42"/>
    <w:rsid w:val="0012035D"/>
    <w:rsid w:val="00125C57"/>
    <w:rsid w:val="00133483"/>
    <w:rsid w:val="00134200"/>
    <w:rsid w:val="00135AEB"/>
    <w:rsid w:val="001377EF"/>
    <w:rsid w:val="0014152E"/>
    <w:rsid w:val="0014298F"/>
    <w:rsid w:val="001432BC"/>
    <w:rsid w:val="001476AA"/>
    <w:rsid w:val="001477DD"/>
    <w:rsid w:val="0015007D"/>
    <w:rsid w:val="0015181C"/>
    <w:rsid w:val="001608D4"/>
    <w:rsid w:val="00161D2D"/>
    <w:rsid w:val="00162A92"/>
    <w:rsid w:val="0017156C"/>
    <w:rsid w:val="00171A53"/>
    <w:rsid w:val="00172865"/>
    <w:rsid w:val="00175823"/>
    <w:rsid w:val="00175B20"/>
    <w:rsid w:val="001778DD"/>
    <w:rsid w:val="00187436"/>
    <w:rsid w:val="00187F95"/>
    <w:rsid w:val="001911C6"/>
    <w:rsid w:val="00191514"/>
    <w:rsid w:val="00191CA6"/>
    <w:rsid w:val="0019447B"/>
    <w:rsid w:val="001A0C65"/>
    <w:rsid w:val="001A454B"/>
    <w:rsid w:val="001A4EF0"/>
    <w:rsid w:val="001B23CF"/>
    <w:rsid w:val="001B30EF"/>
    <w:rsid w:val="001C15C3"/>
    <w:rsid w:val="001C37EF"/>
    <w:rsid w:val="001C71D4"/>
    <w:rsid w:val="001C7720"/>
    <w:rsid w:val="001E179E"/>
    <w:rsid w:val="001E7157"/>
    <w:rsid w:val="001F1D53"/>
    <w:rsid w:val="00204E91"/>
    <w:rsid w:val="002064E4"/>
    <w:rsid w:val="00210DB2"/>
    <w:rsid w:val="00211CA4"/>
    <w:rsid w:val="002131EC"/>
    <w:rsid w:val="00214772"/>
    <w:rsid w:val="00217C36"/>
    <w:rsid w:val="002257B1"/>
    <w:rsid w:val="00227C76"/>
    <w:rsid w:val="00231427"/>
    <w:rsid w:val="00232743"/>
    <w:rsid w:val="00232956"/>
    <w:rsid w:val="00234059"/>
    <w:rsid w:val="00241BC5"/>
    <w:rsid w:val="00251649"/>
    <w:rsid w:val="00255D77"/>
    <w:rsid w:val="00263800"/>
    <w:rsid w:val="0026665A"/>
    <w:rsid w:val="00274EF4"/>
    <w:rsid w:val="00280C24"/>
    <w:rsid w:val="0028140F"/>
    <w:rsid w:val="00284314"/>
    <w:rsid w:val="002956FB"/>
    <w:rsid w:val="00295CB8"/>
    <w:rsid w:val="002A3E64"/>
    <w:rsid w:val="002A40AA"/>
    <w:rsid w:val="002A50F9"/>
    <w:rsid w:val="002B1157"/>
    <w:rsid w:val="002B1A56"/>
    <w:rsid w:val="002B7DC0"/>
    <w:rsid w:val="002D0CE0"/>
    <w:rsid w:val="002D397E"/>
    <w:rsid w:val="002D4455"/>
    <w:rsid w:val="002D552F"/>
    <w:rsid w:val="002F0CD2"/>
    <w:rsid w:val="002F165F"/>
    <w:rsid w:val="002F3E3A"/>
    <w:rsid w:val="002F45E7"/>
    <w:rsid w:val="002F7ADC"/>
    <w:rsid w:val="00305D9A"/>
    <w:rsid w:val="00305F1E"/>
    <w:rsid w:val="00314B1A"/>
    <w:rsid w:val="003221E8"/>
    <w:rsid w:val="00323009"/>
    <w:rsid w:val="00332F1A"/>
    <w:rsid w:val="00336CF4"/>
    <w:rsid w:val="00344D07"/>
    <w:rsid w:val="00345028"/>
    <w:rsid w:val="00353620"/>
    <w:rsid w:val="00364681"/>
    <w:rsid w:val="00364AFC"/>
    <w:rsid w:val="00366792"/>
    <w:rsid w:val="00375233"/>
    <w:rsid w:val="00375D6F"/>
    <w:rsid w:val="00376739"/>
    <w:rsid w:val="003827A0"/>
    <w:rsid w:val="00385CA0"/>
    <w:rsid w:val="003907AF"/>
    <w:rsid w:val="00390B07"/>
    <w:rsid w:val="00390EC9"/>
    <w:rsid w:val="0039124B"/>
    <w:rsid w:val="00391635"/>
    <w:rsid w:val="00393C2F"/>
    <w:rsid w:val="00395908"/>
    <w:rsid w:val="003959BF"/>
    <w:rsid w:val="003A334C"/>
    <w:rsid w:val="003A7226"/>
    <w:rsid w:val="003C3696"/>
    <w:rsid w:val="003C4FA5"/>
    <w:rsid w:val="003D0EA3"/>
    <w:rsid w:val="003D672F"/>
    <w:rsid w:val="003E121F"/>
    <w:rsid w:val="003E247E"/>
    <w:rsid w:val="003E4E9A"/>
    <w:rsid w:val="003E6EAB"/>
    <w:rsid w:val="003F34AF"/>
    <w:rsid w:val="003F4815"/>
    <w:rsid w:val="004000D7"/>
    <w:rsid w:val="00403F3C"/>
    <w:rsid w:val="00405BC5"/>
    <w:rsid w:val="00420927"/>
    <w:rsid w:val="00425194"/>
    <w:rsid w:val="0042549B"/>
    <w:rsid w:val="00427D22"/>
    <w:rsid w:val="00430122"/>
    <w:rsid w:val="00430307"/>
    <w:rsid w:val="00431B85"/>
    <w:rsid w:val="0043762E"/>
    <w:rsid w:val="004422C2"/>
    <w:rsid w:val="00450DF5"/>
    <w:rsid w:val="00454789"/>
    <w:rsid w:val="00454818"/>
    <w:rsid w:val="004602DE"/>
    <w:rsid w:val="00460E41"/>
    <w:rsid w:val="00463C5F"/>
    <w:rsid w:val="00464F40"/>
    <w:rsid w:val="00467F31"/>
    <w:rsid w:val="0047019E"/>
    <w:rsid w:val="004749B0"/>
    <w:rsid w:val="00483E47"/>
    <w:rsid w:val="00485B82"/>
    <w:rsid w:val="00492AE7"/>
    <w:rsid w:val="004A7EBA"/>
    <w:rsid w:val="004A7F1A"/>
    <w:rsid w:val="004B2E75"/>
    <w:rsid w:val="004C6D60"/>
    <w:rsid w:val="004D3495"/>
    <w:rsid w:val="004D43DF"/>
    <w:rsid w:val="004E7533"/>
    <w:rsid w:val="004F5D32"/>
    <w:rsid w:val="004F718B"/>
    <w:rsid w:val="00514F30"/>
    <w:rsid w:val="005244B2"/>
    <w:rsid w:val="00525910"/>
    <w:rsid w:val="00536A38"/>
    <w:rsid w:val="0054204B"/>
    <w:rsid w:val="005463DF"/>
    <w:rsid w:val="0054743D"/>
    <w:rsid w:val="00550BFB"/>
    <w:rsid w:val="005614D7"/>
    <w:rsid w:val="00565DD0"/>
    <w:rsid w:val="00566360"/>
    <w:rsid w:val="00573696"/>
    <w:rsid w:val="0057575A"/>
    <w:rsid w:val="005821AA"/>
    <w:rsid w:val="0058551A"/>
    <w:rsid w:val="00592BA2"/>
    <w:rsid w:val="00595CB1"/>
    <w:rsid w:val="005A14A9"/>
    <w:rsid w:val="005A7D52"/>
    <w:rsid w:val="005B0AEB"/>
    <w:rsid w:val="005B0E49"/>
    <w:rsid w:val="005B78C8"/>
    <w:rsid w:val="005C1299"/>
    <w:rsid w:val="005C2CB2"/>
    <w:rsid w:val="005C3B9F"/>
    <w:rsid w:val="005C3D79"/>
    <w:rsid w:val="005C4D5E"/>
    <w:rsid w:val="005C6F85"/>
    <w:rsid w:val="005D4458"/>
    <w:rsid w:val="005D4B66"/>
    <w:rsid w:val="005D663B"/>
    <w:rsid w:val="005D7961"/>
    <w:rsid w:val="005D7D4F"/>
    <w:rsid w:val="005E282C"/>
    <w:rsid w:val="005E4094"/>
    <w:rsid w:val="005E53EF"/>
    <w:rsid w:val="005F2E55"/>
    <w:rsid w:val="005F6A25"/>
    <w:rsid w:val="00600D2F"/>
    <w:rsid w:val="0060238E"/>
    <w:rsid w:val="0060565A"/>
    <w:rsid w:val="00606C0F"/>
    <w:rsid w:val="0062260F"/>
    <w:rsid w:val="00627566"/>
    <w:rsid w:val="0064337F"/>
    <w:rsid w:val="00645B36"/>
    <w:rsid w:val="00650C1A"/>
    <w:rsid w:val="006517C1"/>
    <w:rsid w:val="00664278"/>
    <w:rsid w:val="00664D3D"/>
    <w:rsid w:val="00667772"/>
    <w:rsid w:val="00671DFB"/>
    <w:rsid w:val="00674661"/>
    <w:rsid w:val="00674963"/>
    <w:rsid w:val="00676707"/>
    <w:rsid w:val="00680EC9"/>
    <w:rsid w:val="00682A03"/>
    <w:rsid w:val="00693041"/>
    <w:rsid w:val="00697420"/>
    <w:rsid w:val="006A625B"/>
    <w:rsid w:val="006B03E2"/>
    <w:rsid w:val="006B08D7"/>
    <w:rsid w:val="006B4F37"/>
    <w:rsid w:val="006C166B"/>
    <w:rsid w:val="006D0834"/>
    <w:rsid w:val="006D2D36"/>
    <w:rsid w:val="006E48D1"/>
    <w:rsid w:val="006E6643"/>
    <w:rsid w:val="006F31ED"/>
    <w:rsid w:val="006F4CFB"/>
    <w:rsid w:val="00707591"/>
    <w:rsid w:val="00711616"/>
    <w:rsid w:val="00714882"/>
    <w:rsid w:val="00714AEA"/>
    <w:rsid w:val="00715CB7"/>
    <w:rsid w:val="0071662B"/>
    <w:rsid w:val="00736B6B"/>
    <w:rsid w:val="0076041D"/>
    <w:rsid w:val="00766CCD"/>
    <w:rsid w:val="00767528"/>
    <w:rsid w:val="00770247"/>
    <w:rsid w:val="007716C3"/>
    <w:rsid w:val="00771BBE"/>
    <w:rsid w:val="00774172"/>
    <w:rsid w:val="007800F6"/>
    <w:rsid w:val="00780DA5"/>
    <w:rsid w:val="0079162A"/>
    <w:rsid w:val="007A3EA3"/>
    <w:rsid w:val="007A50CA"/>
    <w:rsid w:val="007B1211"/>
    <w:rsid w:val="007B2E05"/>
    <w:rsid w:val="007C10E2"/>
    <w:rsid w:val="007D098D"/>
    <w:rsid w:val="007D10E1"/>
    <w:rsid w:val="007D4FE2"/>
    <w:rsid w:val="007D6AA6"/>
    <w:rsid w:val="007E03C3"/>
    <w:rsid w:val="007E3D98"/>
    <w:rsid w:val="007F181D"/>
    <w:rsid w:val="007F7033"/>
    <w:rsid w:val="008022D2"/>
    <w:rsid w:val="00802884"/>
    <w:rsid w:val="008028D4"/>
    <w:rsid w:val="00806621"/>
    <w:rsid w:val="00807819"/>
    <w:rsid w:val="00811C3E"/>
    <w:rsid w:val="0082069D"/>
    <w:rsid w:val="00821DF4"/>
    <w:rsid w:val="00821E51"/>
    <w:rsid w:val="00830404"/>
    <w:rsid w:val="00832EFD"/>
    <w:rsid w:val="00833ACB"/>
    <w:rsid w:val="00833B2B"/>
    <w:rsid w:val="00836EA5"/>
    <w:rsid w:val="00844A0F"/>
    <w:rsid w:val="00851BED"/>
    <w:rsid w:val="0085263F"/>
    <w:rsid w:val="008611C3"/>
    <w:rsid w:val="00861735"/>
    <w:rsid w:val="00861D42"/>
    <w:rsid w:val="00866BE4"/>
    <w:rsid w:val="008708A5"/>
    <w:rsid w:val="00875326"/>
    <w:rsid w:val="00875952"/>
    <w:rsid w:val="008812E2"/>
    <w:rsid w:val="0089258C"/>
    <w:rsid w:val="0089340D"/>
    <w:rsid w:val="00894D9F"/>
    <w:rsid w:val="00897E60"/>
    <w:rsid w:val="008A47CD"/>
    <w:rsid w:val="008D2149"/>
    <w:rsid w:val="008D24C3"/>
    <w:rsid w:val="008D4531"/>
    <w:rsid w:val="008E35BC"/>
    <w:rsid w:val="008E70BC"/>
    <w:rsid w:val="008F3475"/>
    <w:rsid w:val="008F5C6C"/>
    <w:rsid w:val="0090041E"/>
    <w:rsid w:val="00900884"/>
    <w:rsid w:val="00901D65"/>
    <w:rsid w:val="00910640"/>
    <w:rsid w:val="00910D34"/>
    <w:rsid w:val="00910E68"/>
    <w:rsid w:val="00920B4C"/>
    <w:rsid w:val="009271F4"/>
    <w:rsid w:val="009305B4"/>
    <w:rsid w:val="00932D93"/>
    <w:rsid w:val="0094641B"/>
    <w:rsid w:val="00947243"/>
    <w:rsid w:val="00955913"/>
    <w:rsid w:val="00961BBD"/>
    <w:rsid w:val="0096400F"/>
    <w:rsid w:val="0097100E"/>
    <w:rsid w:val="00980A6A"/>
    <w:rsid w:val="00992738"/>
    <w:rsid w:val="00995C82"/>
    <w:rsid w:val="00997976"/>
    <w:rsid w:val="009A6F64"/>
    <w:rsid w:val="009B2B8C"/>
    <w:rsid w:val="009B2FE7"/>
    <w:rsid w:val="009B3DB7"/>
    <w:rsid w:val="009C0422"/>
    <w:rsid w:val="009C1C1C"/>
    <w:rsid w:val="009D3116"/>
    <w:rsid w:val="009D321B"/>
    <w:rsid w:val="009D3296"/>
    <w:rsid w:val="009D42CD"/>
    <w:rsid w:val="009D644A"/>
    <w:rsid w:val="009D7B80"/>
    <w:rsid w:val="009E350A"/>
    <w:rsid w:val="009E3F05"/>
    <w:rsid w:val="009F3892"/>
    <w:rsid w:val="009F418B"/>
    <w:rsid w:val="00A00090"/>
    <w:rsid w:val="00A01F31"/>
    <w:rsid w:val="00A050B4"/>
    <w:rsid w:val="00A0563B"/>
    <w:rsid w:val="00A061CA"/>
    <w:rsid w:val="00A15A7D"/>
    <w:rsid w:val="00A23A74"/>
    <w:rsid w:val="00A30178"/>
    <w:rsid w:val="00A41DC8"/>
    <w:rsid w:val="00A45B18"/>
    <w:rsid w:val="00A516D6"/>
    <w:rsid w:val="00A51EBE"/>
    <w:rsid w:val="00A52AAF"/>
    <w:rsid w:val="00A678F0"/>
    <w:rsid w:val="00A71984"/>
    <w:rsid w:val="00A75C47"/>
    <w:rsid w:val="00A76FB5"/>
    <w:rsid w:val="00A824B3"/>
    <w:rsid w:val="00A824D7"/>
    <w:rsid w:val="00A84CDC"/>
    <w:rsid w:val="00A91AA1"/>
    <w:rsid w:val="00A945D8"/>
    <w:rsid w:val="00A9729E"/>
    <w:rsid w:val="00AA13AA"/>
    <w:rsid w:val="00AA1E10"/>
    <w:rsid w:val="00AA4B4B"/>
    <w:rsid w:val="00AA534E"/>
    <w:rsid w:val="00AA757A"/>
    <w:rsid w:val="00AB50E9"/>
    <w:rsid w:val="00AC1AFC"/>
    <w:rsid w:val="00AC4A09"/>
    <w:rsid w:val="00AD3778"/>
    <w:rsid w:val="00AD45E2"/>
    <w:rsid w:val="00AE74FA"/>
    <w:rsid w:val="00AE7B96"/>
    <w:rsid w:val="00AF2980"/>
    <w:rsid w:val="00AF2B00"/>
    <w:rsid w:val="00AF626D"/>
    <w:rsid w:val="00AF65B1"/>
    <w:rsid w:val="00B01EE3"/>
    <w:rsid w:val="00B025EC"/>
    <w:rsid w:val="00B0374B"/>
    <w:rsid w:val="00B03ACD"/>
    <w:rsid w:val="00B2155C"/>
    <w:rsid w:val="00B23785"/>
    <w:rsid w:val="00B237AE"/>
    <w:rsid w:val="00B248EB"/>
    <w:rsid w:val="00B25DA1"/>
    <w:rsid w:val="00B4140A"/>
    <w:rsid w:val="00B4217D"/>
    <w:rsid w:val="00B44C9B"/>
    <w:rsid w:val="00B50C6D"/>
    <w:rsid w:val="00B52EAF"/>
    <w:rsid w:val="00B5573F"/>
    <w:rsid w:val="00B635BB"/>
    <w:rsid w:val="00B673C7"/>
    <w:rsid w:val="00B720E6"/>
    <w:rsid w:val="00B80CDF"/>
    <w:rsid w:val="00B85B8B"/>
    <w:rsid w:val="00B901D1"/>
    <w:rsid w:val="00B903D8"/>
    <w:rsid w:val="00B92ED0"/>
    <w:rsid w:val="00B94108"/>
    <w:rsid w:val="00B96720"/>
    <w:rsid w:val="00BA34F8"/>
    <w:rsid w:val="00BA5AAC"/>
    <w:rsid w:val="00BA6C47"/>
    <w:rsid w:val="00BB1AA2"/>
    <w:rsid w:val="00BB2AD9"/>
    <w:rsid w:val="00BC1E65"/>
    <w:rsid w:val="00BC3410"/>
    <w:rsid w:val="00BC4288"/>
    <w:rsid w:val="00BC5941"/>
    <w:rsid w:val="00BC5EEC"/>
    <w:rsid w:val="00BD5614"/>
    <w:rsid w:val="00BE1F74"/>
    <w:rsid w:val="00BE4053"/>
    <w:rsid w:val="00BE5D4A"/>
    <w:rsid w:val="00BE674E"/>
    <w:rsid w:val="00BE70B4"/>
    <w:rsid w:val="00C023E4"/>
    <w:rsid w:val="00C033F6"/>
    <w:rsid w:val="00C20116"/>
    <w:rsid w:val="00C2404A"/>
    <w:rsid w:val="00C30C0C"/>
    <w:rsid w:val="00C44595"/>
    <w:rsid w:val="00C476F3"/>
    <w:rsid w:val="00C52FE5"/>
    <w:rsid w:val="00C543C4"/>
    <w:rsid w:val="00C574CA"/>
    <w:rsid w:val="00C62171"/>
    <w:rsid w:val="00C66F7A"/>
    <w:rsid w:val="00C82613"/>
    <w:rsid w:val="00C830CA"/>
    <w:rsid w:val="00C93877"/>
    <w:rsid w:val="00C93D04"/>
    <w:rsid w:val="00CA178C"/>
    <w:rsid w:val="00CA7FC9"/>
    <w:rsid w:val="00CB05A0"/>
    <w:rsid w:val="00CB14C9"/>
    <w:rsid w:val="00CB2AB4"/>
    <w:rsid w:val="00CB2E72"/>
    <w:rsid w:val="00CC1A61"/>
    <w:rsid w:val="00CC3113"/>
    <w:rsid w:val="00CC5954"/>
    <w:rsid w:val="00CD5078"/>
    <w:rsid w:val="00CE221F"/>
    <w:rsid w:val="00CE3775"/>
    <w:rsid w:val="00CE3C7D"/>
    <w:rsid w:val="00CE44C8"/>
    <w:rsid w:val="00CF042E"/>
    <w:rsid w:val="00CF1707"/>
    <w:rsid w:val="00CF21F3"/>
    <w:rsid w:val="00CF3A9B"/>
    <w:rsid w:val="00CF3ACE"/>
    <w:rsid w:val="00CF6706"/>
    <w:rsid w:val="00CF7FC6"/>
    <w:rsid w:val="00D02E99"/>
    <w:rsid w:val="00D03A1F"/>
    <w:rsid w:val="00D067CD"/>
    <w:rsid w:val="00D107EC"/>
    <w:rsid w:val="00D14EF9"/>
    <w:rsid w:val="00D245ED"/>
    <w:rsid w:val="00D45A1E"/>
    <w:rsid w:val="00D45F00"/>
    <w:rsid w:val="00D4791C"/>
    <w:rsid w:val="00D60911"/>
    <w:rsid w:val="00D62BF2"/>
    <w:rsid w:val="00D73563"/>
    <w:rsid w:val="00D8137F"/>
    <w:rsid w:val="00D83AB0"/>
    <w:rsid w:val="00D86919"/>
    <w:rsid w:val="00D93A37"/>
    <w:rsid w:val="00D95D1B"/>
    <w:rsid w:val="00DA1C65"/>
    <w:rsid w:val="00DA3A1F"/>
    <w:rsid w:val="00DB6DBB"/>
    <w:rsid w:val="00DB746F"/>
    <w:rsid w:val="00DC0094"/>
    <w:rsid w:val="00DC0C16"/>
    <w:rsid w:val="00DC2B06"/>
    <w:rsid w:val="00DC5238"/>
    <w:rsid w:val="00DD0091"/>
    <w:rsid w:val="00DD0649"/>
    <w:rsid w:val="00DD2E17"/>
    <w:rsid w:val="00DD4A81"/>
    <w:rsid w:val="00DE2995"/>
    <w:rsid w:val="00DE705F"/>
    <w:rsid w:val="00DE73CA"/>
    <w:rsid w:val="00DF3448"/>
    <w:rsid w:val="00DF5DFF"/>
    <w:rsid w:val="00E10CDB"/>
    <w:rsid w:val="00E116CF"/>
    <w:rsid w:val="00E1684B"/>
    <w:rsid w:val="00E20AD6"/>
    <w:rsid w:val="00E24732"/>
    <w:rsid w:val="00E335E1"/>
    <w:rsid w:val="00E368F1"/>
    <w:rsid w:val="00E40903"/>
    <w:rsid w:val="00E40C35"/>
    <w:rsid w:val="00E40CE1"/>
    <w:rsid w:val="00E42ACF"/>
    <w:rsid w:val="00E45614"/>
    <w:rsid w:val="00E543A8"/>
    <w:rsid w:val="00E64914"/>
    <w:rsid w:val="00E67C56"/>
    <w:rsid w:val="00E73F5D"/>
    <w:rsid w:val="00E7780A"/>
    <w:rsid w:val="00E81113"/>
    <w:rsid w:val="00E82181"/>
    <w:rsid w:val="00E83060"/>
    <w:rsid w:val="00E85E34"/>
    <w:rsid w:val="00E906D0"/>
    <w:rsid w:val="00E94BDA"/>
    <w:rsid w:val="00E97208"/>
    <w:rsid w:val="00EA0DF7"/>
    <w:rsid w:val="00EA359B"/>
    <w:rsid w:val="00EA4564"/>
    <w:rsid w:val="00EA546C"/>
    <w:rsid w:val="00EB0348"/>
    <w:rsid w:val="00EB28E9"/>
    <w:rsid w:val="00EB2A21"/>
    <w:rsid w:val="00EB3D04"/>
    <w:rsid w:val="00EB7FE1"/>
    <w:rsid w:val="00EC374D"/>
    <w:rsid w:val="00EC4E04"/>
    <w:rsid w:val="00ED0D7A"/>
    <w:rsid w:val="00ED30E6"/>
    <w:rsid w:val="00ED712D"/>
    <w:rsid w:val="00EE0BF2"/>
    <w:rsid w:val="00EE56F6"/>
    <w:rsid w:val="00EF09E4"/>
    <w:rsid w:val="00EF1CBF"/>
    <w:rsid w:val="00EF6AA1"/>
    <w:rsid w:val="00EF7893"/>
    <w:rsid w:val="00EF7A83"/>
    <w:rsid w:val="00F04CAC"/>
    <w:rsid w:val="00F11D11"/>
    <w:rsid w:val="00F171CC"/>
    <w:rsid w:val="00F32632"/>
    <w:rsid w:val="00F37B15"/>
    <w:rsid w:val="00F4342E"/>
    <w:rsid w:val="00F44A0A"/>
    <w:rsid w:val="00F44ADE"/>
    <w:rsid w:val="00F539E1"/>
    <w:rsid w:val="00F54FE7"/>
    <w:rsid w:val="00F556C9"/>
    <w:rsid w:val="00F60D31"/>
    <w:rsid w:val="00F67C61"/>
    <w:rsid w:val="00F72A02"/>
    <w:rsid w:val="00F80880"/>
    <w:rsid w:val="00F80AF6"/>
    <w:rsid w:val="00F81F25"/>
    <w:rsid w:val="00F81FEA"/>
    <w:rsid w:val="00F90C0D"/>
    <w:rsid w:val="00F96904"/>
    <w:rsid w:val="00F97755"/>
    <w:rsid w:val="00F9781B"/>
    <w:rsid w:val="00FA24AA"/>
    <w:rsid w:val="00FA3AAE"/>
    <w:rsid w:val="00FB23AB"/>
    <w:rsid w:val="00FB4806"/>
    <w:rsid w:val="00FC1476"/>
    <w:rsid w:val="00FC6501"/>
    <w:rsid w:val="00FD49B9"/>
    <w:rsid w:val="00FD4DBC"/>
    <w:rsid w:val="00FD4EE3"/>
    <w:rsid w:val="00FD4FF6"/>
    <w:rsid w:val="00FE1DCA"/>
    <w:rsid w:val="00FE4351"/>
    <w:rsid w:val="00FF14F1"/>
    <w:rsid w:val="00FF41F3"/>
    <w:rsid w:val="00FF428A"/>
    <w:rsid w:val="00FF5B25"/>
    <w:rsid w:val="00FF6BF8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25883E"/>
  <w15:chartTrackingRefBased/>
  <w15:docId w15:val="{5DC76161-4BF3-D447-A0D9-344B0CB6D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194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51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51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51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51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519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519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519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5194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51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51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51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519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519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51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51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51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51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51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25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519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251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5194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251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5194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2519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51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519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5194"/>
    <w:rPr>
      <w:b/>
      <w:bCs/>
      <w:smallCaps/>
      <w:color w:val="2F5496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251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25194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styleId="HTMLCode">
    <w:name w:val="HTML Code"/>
    <w:basedOn w:val="DefaultParagraphFont"/>
    <w:uiPriority w:val="99"/>
    <w:semiHidden/>
    <w:unhideWhenUsed/>
    <w:rsid w:val="0042519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 Szlachta-McGinn</dc:creator>
  <cp:keywords/>
  <dc:description/>
  <cp:lastModifiedBy>Alec Szlachta-McGinn</cp:lastModifiedBy>
  <cp:revision>1</cp:revision>
  <dcterms:created xsi:type="dcterms:W3CDTF">2024-04-09T21:01:00Z</dcterms:created>
  <dcterms:modified xsi:type="dcterms:W3CDTF">2024-04-09T21:02:00Z</dcterms:modified>
</cp:coreProperties>
</file>