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E164" w14:textId="37EFE953" w:rsidR="00B3241A" w:rsidRPr="00AD2AC5" w:rsidDel="00BF3365" w:rsidRDefault="009F4A60">
      <w:pPr>
        <w:rPr>
          <w:del w:id="0" w:author="K. Marie Douglass" w:date="2024-04-08T17:25:00Z"/>
          <w:rFonts w:cstheme="minorHAnsi"/>
          <w:highlight w:val="yellow"/>
          <w:rPrChange w:id="1" w:author="K. Marie Douglass" w:date="2024-03-01T15:10:00Z">
            <w:rPr>
              <w:del w:id="2" w:author="K. Marie Douglass" w:date="2024-04-08T17:25:00Z"/>
              <w:rFonts w:cstheme="minorHAnsi"/>
            </w:rPr>
          </w:rPrChange>
        </w:rPr>
      </w:pPr>
      <w:del w:id="3" w:author="K. Marie Douglass" w:date="2024-04-08T17:25:00Z">
        <w:r w:rsidRPr="006925C3" w:rsidDel="00BF3365">
          <w:rPr>
            <w:rFonts w:cstheme="minorHAnsi"/>
            <w:b/>
            <w:bCs/>
            <w:rPrChange w:id="4" w:author="K. Marie Douglass" w:date="2024-03-18T11:54:00Z">
              <w:rPr>
                <w:rFonts w:cstheme="minorHAnsi"/>
              </w:rPr>
            </w:rPrChange>
          </w:rPr>
          <w:delText>Title:</w:delText>
        </w:r>
        <w:r w:rsidDel="00BF3365">
          <w:rPr>
            <w:rFonts w:cstheme="minorHAnsi"/>
          </w:rPr>
          <w:delText xml:space="preserve"> </w:delText>
        </w:r>
        <w:r w:rsidR="00233234" w:rsidRPr="00233234" w:rsidDel="00BF3365">
          <w:rPr>
            <w:rFonts w:cstheme="minorHAnsi"/>
            <w:color w:val="000000" w:themeColor="text1"/>
          </w:rPr>
          <w:delText>The impact of treatment for</w:delText>
        </w:r>
        <w:r w:rsidR="00157478" w:rsidRPr="00233234" w:rsidDel="00BF3365">
          <w:rPr>
            <w:rFonts w:cstheme="minorHAnsi"/>
          </w:rPr>
          <w:delText xml:space="preserve"> obstructive sleep apnea </w:delText>
        </w:r>
        <w:r w:rsidR="00233234" w:rsidRPr="00233234" w:rsidDel="00BF3365">
          <w:rPr>
            <w:rFonts w:cstheme="minorHAnsi"/>
          </w:rPr>
          <w:delText>on</w:delText>
        </w:r>
        <w:r w:rsidR="00157478" w:rsidRPr="00233234" w:rsidDel="00BF3365">
          <w:rPr>
            <w:rFonts w:cstheme="minorHAnsi"/>
          </w:rPr>
          <w:delText xml:space="preserve"> nocturi</w:delText>
        </w:r>
        <w:r w:rsidR="00233234" w:rsidRPr="00233234" w:rsidDel="00BF3365">
          <w:rPr>
            <w:rFonts w:cstheme="minorHAnsi"/>
          </w:rPr>
          <w:delText>a symptoms</w:delText>
        </w:r>
      </w:del>
    </w:p>
    <w:p w14:paraId="38816639" w14:textId="395216F0" w:rsidR="000825AC" w:rsidRPr="006925C3" w:rsidDel="006925C3" w:rsidRDefault="000825AC">
      <w:pPr>
        <w:rPr>
          <w:del w:id="5" w:author="K. Marie Douglass" w:date="2024-03-18T11:01:00Z"/>
          <w:rFonts w:cstheme="minorHAnsi"/>
          <w:b/>
          <w:bCs/>
          <w:rPrChange w:id="6" w:author="K. Marie Douglass" w:date="2024-03-18T11:54:00Z">
            <w:rPr>
              <w:del w:id="7" w:author="K. Marie Douglass" w:date="2024-03-18T11:01:00Z"/>
              <w:rFonts w:cstheme="minorHAnsi"/>
            </w:rPr>
          </w:rPrChange>
        </w:rPr>
      </w:pPr>
      <w:del w:id="8" w:author="K. Marie Douglass" w:date="2024-03-18T11:01:00Z">
        <w:r w:rsidRPr="006925C3" w:rsidDel="006925C3">
          <w:rPr>
            <w:rFonts w:cstheme="minorHAnsi"/>
            <w:b/>
            <w:bCs/>
            <w:highlight w:val="yellow"/>
            <w:rPrChange w:id="9" w:author="K. Marie Douglass" w:date="2024-03-18T11:54:00Z">
              <w:rPr>
                <w:rFonts w:cstheme="minorHAnsi"/>
              </w:rPr>
            </w:rPrChange>
          </w:rPr>
          <w:delText>(74 characters)</w:delText>
        </w:r>
        <w:r w:rsidRPr="006925C3" w:rsidDel="006925C3">
          <w:rPr>
            <w:rFonts w:cstheme="minorHAnsi"/>
            <w:b/>
            <w:bCs/>
            <w:rPrChange w:id="10" w:author="K. Marie Douglass" w:date="2024-03-18T11:54:00Z">
              <w:rPr>
                <w:rFonts w:cstheme="minorHAnsi"/>
              </w:rPr>
            </w:rPrChange>
          </w:rPr>
          <w:delText xml:space="preserve"> </w:delText>
        </w:r>
      </w:del>
    </w:p>
    <w:p w14:paraId="16FD3430" w14:textId="27DE665C" w:rsidR="00041249" w:rsidDel="00BF3365" w:rsidRDefault="00DF6761">
      <w:pPr>
        <w:rPr>
          <w:del w:id="11" w:author="K. Marie Douglass" w:date="2024-04-08T17:25:00Z"/>
          <w:rFonts w:cstheme="minorHAnsi"/>
        </w:rPr>
      </w:pPr>
      <w:del w:id="12" w:author="K. Marie Douglass" w:date="2024-04-08T17:25:00Z">
        <w:r w:rsidRPr="006925C3" w:rsidDel="00BF3365">
          <w:rPr>
            <w:rFonts w:cstheme="minorHAnsi"/>
            <w:b/>
            <w:bCs/>
            <w:rPrChange w:id="13" w:author="K. Marie Douglass" w:date="2024-03-18T11:54:00Z">
              <w:rPr>
                <w:rFonts w:cstheme="minorHAnsi"/>
              </w:rPr>
            </w:rPrChange>
          </w:rPr>
          <w:delText>Authors</w:delText>
        </w:r>
        <w:r w:rsidDel="00BF3365">
          <w:rPr>
            <w:rFonts w:cstheme="minorHAnsi"/>
          </w:rPr>
          <w:delText xml:space="preserve">: </w:delText>
        </w:r>
      </w:del>
      <w:del w:id="14" w:author="K. Marie Douglass" w:date="2024-03-01T15:10:00Z">
        <w:r w:rsidDel="00AD2AC5">
          <w:rPr>
            <w:rFonts w:cstheme="minorHAnsi"/>
          </w:rPr>
          <w:delText xml:space="preserve">Katharina Laus, </w:delText>
        </w:r>
      </w:del>
      <w:del w:id="15" w:author="K. Marie Douglass" w:date="2024-04-08T17:25:00Z">
        <w:r w:rsidR="000825AC" w:rsidDel="00BF3365">
          <w:rPr>
            <w:rFonts w:cstheme="minorHAnsi"/>
          </w:rPr>
          <w:delText>Douglass</w:delText>
        </w:r>
        <w:r w:rsidR="000178EF" w:rsidDel="00BF3365">
          <w:rPr>
            <w:rFonts w:cstheme="minorHAnsi"/>
          </w:rPr>
          <w:delText xml:space="preserve"> KM</w:delText>
        </w:r>
        <w:r w:rsidR="000825AC" w:rsidDel="00BF3365">
          <w:rPr>
            <w:rFonts w:cstheme="minorHAnsi"/>
          </w:rPr>
          <w:delText xml:space="preserve">, </w:delText>
        </w:r>
        <w:r w:rsidR="000178EF" w:rsidDel="00BF3365">
          <w:rPr>
            <w:rFonts w:cstheme="minorHAnsi"/>
          </w:rPr>
          <w:delText xml:space="preserve"> L K</w:delText>
        </w:r>
        <w:r w:rsidDel="00BF3365">
          <w:rPr>
            <w:rFonts w:cstheme="minorHAnsi"/>
          </w:rPr>
          <w:delText xml:space="preserve">Yazdany </w:delText>
        </w:r>
        <w:r w:rsidR="000178EF" w:rsidDel="00BF3365">
          <w:rPr>
            <w:rFonts w:cstheme="minorHAnsi"/>
          </w:rPr>
          <w:delText>T</w:delText>
        </w:r>
      </w:del>
    </w:p>
    <w:p w14:paraId="2B5B91C2" w14:textId="30A1F9CA" w:rsidR="00DF6761" w:rsidDel="006925C3" w:rsidRDefault="00DF6761">
      <w:pPr>
        <w:rPr>
          <w:del w:id="16" w:author="K. Marie Douglass" w:date="2024-03-18T11:54:00Z"/>
          <w:rFonts w:cstheme="minorHAnsi"/>
        </w:rPr>
      </w:pPr>
    </w:p>
    <w:p w14:paraId="50F891F9" w14:textId="66E7E0F2" w:rsidR="000825AC" w:rsidDel="006925C3" w:rsidRDefault="000825AC">
      <w:pPr>
        <w:rPr>
          <w:del w:id="17" w:author="K. Marie Douglass" w:date="2024-03-18T11:54:00Z"/>
          <w:rFonts w:cstheme="minorHAnsi"/>
        </w:rPr>
      </w:pPr>
      <w:del w:id="18" w:author="K. Marie Douglass" w:date="2024-03-18T11:54:00Z">
        <w:r w:rsidDel="006925C3">
          <w:rPr>
            <w:rFonts w:cstheme="minorHAnsi"/>
          </w:rPr>
          <w:delText>Word count:</w:delText>
        </w:r>
      </w:del>
      <w:del w:id="19" w:author="K. Marie Douglass" w:date="2024-03-01T15:30:00Z">
        <w:r w:rsidDel="00C82369">
          <w:rPr>
            <w:rFonts w:cstheme="minorHAnsi"/>
          </w:rPr>
          <w:delText xml:space="preserve"> </w:delText>
        </w:r>
        <w:r w:rsidRPr="00AD2AC5" w:rsidDel="00C82369">
          <w:rPr>
            <w:rFonts w:cstheme="minorHAnsi"/>
            <w:highlight w:val="yellow"/>
            <w:rPrChange w:id="20" w:author="K. Marie Douglass" w:date="2024-03-01T15:10:00Z">
              <w:rPr>
                <w:rFonts w:cstheme="minorHAnsi"/>
              </w:rPr>
            </w:rPrChange>
          </w:rPr>
          <w:delText>3</w:delText>
        </w:r>
        <w:r w:rsidR="00955D3E" w:rsidRPr="00AD2AC5" w:rsidDel="00C82369">
          <w:rPr>
            <w:rFonts w:cstheme="minorHAnsi"/>
            <w:highlight w:val="yellow"/>
            <w:rPrChange w:id="21" w:author="K. Marie Douglass" w:date="2024-03-01T15:10:00Z">
              <w:rPr>
                <w:rFonts w:cstheme="minorHAnsi"/>
              </w:rPr>
            </w:rPrChange>
          </w:rPr>
          <w:delText>46</w:delText>
        </w:r>
      </w:del>
    </w:p>
    <w:p w14:paraId="2D9B2EB8" w14:textId="1A098F8C" w:rsidR="000825AC" w:rsidRPr="001358EF" w:rsidDel="00BF3365" w:rsidRDefault="000825AC">
      <w:pPr>
        <w:rPr>
          <w:del w:id="22" w:author="K. Marie Douglass" w:date="2024-04-08T17:25:00Z"/>
          <w:rFonts w:cstheme="minorHAnsi"/>
        </w:rPr>
      </w:pPr>
    </w:p>
    <w:p w14:paraId="2D3A0D45" w14:textId="652A1F20" w:rsidR="00041249" w:rsidRPr="001358EF" w:rsidDel="00BF3365" w:rsidRDefault="00041249">
      <w:pPr>
        <w:rPr>
          <w:del w:id="23" w:author="K. Marie Douglass" w:date="2024-04-08T17:25:00Z"/>
          <w:rFonts w:cstheme="minorHAnsi"/>
        </w:rPr>
      </w:pPr>
      <w:del w:id="24" w:author="K. Marie Douglass" w:date="2024-04-08T17:25:00Z">
        <w:r w:rsidRPr="006925C3" w:rsidDel="00BF3365">
          <w:rPr>
            <w:rFonts w:cstheme="minorHAnsi"/>
            <w:b/>
            <w:bCs/>
            <w:rPrChange w:id="25" w:author="K. Marie Douglass" w:date="2024-03-18T11:54:00Z">
              <w:rPr>
                <w:rFonts w:cstheme="minorHAnsi"/>
              </w:rPr>
            </w:rPrChange>
          </w:rPr>
          <w:delText>Objective:</w:delText>
        </w:r>
        <w:r w:rsidRPr="001358EF" w:rsidDel="00BF3365">
          <w:rPr>
            <w:rFonts w:cstheme="minorHAnsi"/>
          </w:rPr>
          <w:delText xml:space="preserve"> To</w:delText>
        </w:r>
        <w:r w:rsidR="00233234" w:rsidDel="00BF3365">
          <w:rPr>
            <w:rFonts w:cstheme="minorHAnsi"/>
          </w:rPr>
          <w:delText xml:space="preserve"> assess obstructive sleep apnea ()patients with nocturia, and to determine if nocturia symptoms improve after</w:delText>
        </w:r>
        <w:r w:rsidR="00F869DD" w:rsidDel="00BF3365">
          <w:rPr>
            <w:rFonts w:cstheme="minorHAnsi"/>
          </w:rPr>
          <w:delText xml:space="preserve"> OSA</w:delText>
        </w:r>
        <w:r w:rsidR="00233234" w:rsidDel="00BF3365">
          <w:rPr>
            <w:rFonts w:cstheme="minorHAnsi"/>
          </w:rPr>
          <w:delText xml:space="preserve"> treatment</w:delText>
        </w:r>
        <w:r w:rsidR="001358EF" w:rsidRPr="001358EF" w:rsidDel="00BF3365">
          <w:rPr>
            <w:rFonts w:cstheme="minorHAnsi"/>
          </w:rPr>
          <w:delText xml:space="preserve">. </w:delText>
        </w:r>
      </w:del>
    </w:p>
    <w:p w14:paraId="64B15629" w14:textId="1BF8F8BA" w:rsidR="00041249" w:rsidRPr="001358EF" w:rsidDel="00BF3365" w:rsidRDefault="00041249">
      <w:pPr>
        <w:rPr>
          <w:del w:id="26" w:author="K. Marie Douglass" w:date="2024-04-08T17:25:00Z"/>
          <w:rFonts w:cstheme="minorHAnsi"/>
        </w:rPr>
      </w:pPr>
    </w:p>
    <w:p w14:paraId="65D923FE" w14:textId="4EA276FA" w:rsidR="001358EF" w:rsidRPr="001358EF" w:rsidDel="00BF3365" w:rsidRDefault="00041249" w:rsidP="001358EF">
      <w:pPr>
        <w:rPr>
          <w:del w:id="27" w:author="K. Marie Douglass" w:date="2024-04-08T17:25:00Z"/>
          <w:rFonts w:eastAsia="Times New Roman" w:cstheme="minorHAnsi"/>
        </w:rPr>
      </w:pPr>
      <w:del w:id="28" w:author="K. Marie Douglass" w:date="2024-04-08T17:25:00Z">
        <w:r w:rsidRPr="006925C3" w:rsidDel="00BF3365">
          <w:rPr>
            <w:rFonts w:cstheme="minorHAnsi"/>
            <w:b/>
            <w:bCs/>
            <w:rPrChange w:id="29" w:author="K. Marie Douglass" w:date="2024-03-18T11:54:00Z">
              <w:rPr>
                <w:rFonts w:cstheme="minorHAnsi"/>
              </w:rPr>
            </w:rPrChange>
          </w:rPr>
          <w:delText>Methods:</w:delText>
        </w:r>
        <w:r w:rsidRPr="001358EF" w:rsidDel="00BF3365">
          <w:rPr>
            <w:rFonts w:cstheme="minorHAnsi"/>
          </w:rPr>
          <w:delText xml:space="preserve"> </w:delText>
        </w:r>
        <w:r w:rsidR="0015083C" w:rsidDel="00BF3365">
          <w:rPr>
            <w:rFonts w:cstheme="minorHAnsi"/>
          </w:rPr>
          <w:delText xml:space="preserve">This </w:delText>
        </w:r>
        <w:r w:rsidR="00ED66BE" w:rsidDel="00BF3365">
          <w:rPr>
            <w:rFonts w:cstheme="minorHAnsi"/>
          </w:rPr>
          <w:delText>is</w:delText>
        </w:r>
        <w:r w:rsidR="0015083C" w:rsidDel="00BF3365">
          <w:rPr>
            <w:rFonts w:cstheme="minorHAnsi"/>
          </w:rPr>
          <w:delText xml:space="preserve"> a quality improvement</w:delText>
        </w:r>
        <w:r w:rsidR="00233234" w:rsidDel="00BF3365">
          <w:rPr>
            <w:rFonts w:cstheme="minorHAnsi"/>
          </w:rPr>
          <w:delText xml:space="preserve"> </w:delText>
        </w:r>
        <w:r w:rsidR="0015083C" w:rsidDel="00BF3365">
          <w:rPr>
            <w:rFonts w:cstheme="minorHAnsi"/>
          </w:rPr>
          <w:delText>project</w:delText>
        </w:r>
        <w:r w:rsidR="00C26E60" w:rsidDel="00BF3365">
          <w:rPr>
            <w:rFonts w:cstheme="minorHAnsi"/>
          </w:rPr>
          <w:delText xml:space="preserve"> </w:delText>
        </w:r>
        <w:r w:rsidR="0015083C" w:rsidDel="00BF3365">
          <w:rPr>
            <w:rFonts w:cstheme="minorHAnsi"/>
          </w:rPr>
          <w:delText xml:space="preserve">implemented at a </w:delText>
        </w:r>
      </w:del>
      <w:del w:id="30" w:author="K. Marie Douglass" w:date="2024-03-01T15:11:00Z">
        <w:r w:rsidR="0015083C" w:rsidDel="00AD2AC5">
          <w:rPr>
            <w:rFonts w:cstheme="minorHAnsi"/>
          </w:rPr>
          <w:delText>u</w:delText>
        </w:r>
      </w:del>
      <w:del w:id="31" w:author="K. Marie Douglass" w:date="2024-04-08T17:25:00Z">
        <w:r w:rsidR="0015083C" w:rsidDel="00BF3365">
          <w:rPr>
            <w:rFonts w:cstheme="minorHAnsi"/>
          </w:rPr>
          <w:delText xml:space="preserve">rogynecology clinic at a </w:delText>
        </w:r>
        <w:r w:rsidR="003D7609" w:rsidDel="00BF3365">
          <w:rPr>
            <w:rFonts w:cstheme="minorHAnsi"/>
          </w:rPr>
          <w:delText>safety net hospital</w:delText>
        </w:r>
        <w:r w:rsidR="00C95263" w:rsidDel="00BF3365">
          <w:rPr>
            <w:rFonts w:cstheme="minorHAnsi"/>
          </w:rPr>
          <w:delText>.</w:delText>
        </w:r>
        <w:r w:rsidR="003D7609" w:rsidDel="00BF3365">
          <w:rPr>
            <w:rFonts w:cstheme="minorHAnsi"/>
          </w:rPr>
          <w:delText xml:space="preserve"> </w:delText>
        </w:r>
        <w:r w:rsidR="00233234" w:rsidDel="00BF3365">
          <w:rPr>
            <w:rFonts w:cstheme="minorHAnsi"/>
          </w:rPr>
          <w:delText>New p</w:delText>
        </w:r>
        <w:r w:rsidR="001358EF" w:rsidRPr="001358EF" w:rsidDel="00BF3365">
          <w:rPr>
            <w:rFonts w:cstheme="minorHAnsi"/>
          </w:rPr>
          <w:delText xml:space="preserve">atients seen are screened for nocturia, </w:delText>
        </w:r>
      </w:del>
      <w:del w:id="32" w:author="K. Marie Douglass" w:date="2024-03-01T15:15:00Z">
        <w:r w:rsidR="00233234" w:rsidRPr="001358EF" w:rsidDel="00AD2AC5">
          <w:rPr>
            <w:rFonts w:cstheme="minorHAnsi"/>
          </w:rPr>
          <w:delText xml:space="preserve">. </w:delText>
        </w:r>
        <w:r w:rsidR="00233234" w:rsidDel="00AD2AC5">
          <w:rPr>
            <w:rFonts w:cstheme="minorHAnsi"/>
          </w:rPr>
          <w:delText xml:space="preserve">As part of this project, </w:delText>
        </w:r>
      </w:del>
      <w:del w:id="33" w:author="K. Marie Douglass" w:date="2024-04-08T17:25:00Z">
        <w:r w:rsidR="00233234" w:rsidDel="00BF3365">
          <w:rPr>
            <w:rFonts w:cstheme="minorHAnsi"/>
          </w:rPr>
          <w:delText>t</w:delText>
        </w:r>
        <w:r w:rsidR="00233234" w:rsidRPr="001358EF" w:rsidDel="00BF3365">
          <w:rPr>
            <w:rFonts w:cstheme="minorHAnsi"/>
          </w:rPr>
          <w:delText xml:space="preserve">hose </w:delText>
        </w:r>
        <w:r w:rsidR="00233234" w:rsidDel="00BF3365">
          <w:rPr>
            <w:rFonts w:cstheme="minorHAnsi"/>
          </w:rPr>
          <w:delText>with nocturia</w:delText>
        </w:r>
        <w:r w:rsidR="00233234" w:rsidRPr="001358EF" w:rsidDel="00BF3365">
          <w:rPr>
            <w:rFonts w:cstheme="minorHAnsi"/>
          </w:rPr>
          <w:delText xml:space="preserve"> </w:delText>
        </w:r>
        <w:r w:rsidR="00233234" w:rsidDel="00BF3365">
          <w:rPr>
            <w:rFonts w:cstheme="minorHAnsi"/>
          </w:rPr>
          <w:delText>are</w:delText>
        </w:r>
        <w:r w:rsidR="001358EF" w:rsidRPr="001358EF" w:rsidDel="00BF3365">
          <w:rPr>
            <w:rFonts w:cstheme="minorHAnsi"/>
          </w:rPr>
          <w:delText xml:space="preserve"> subsequently screened for OSA utilizing the STOP-BANG questionnaire. Patients who </w:delText>
        </w:r>
        <w:r w:rsidR="00233234" w:rsidDel="00BF3365">
          <w:rPr>
            <w:rFonts w:cstheme="minorHAnsi"/>
          </w:rPr>
          <w:delText>screen positive</w:delText>
        </w:r>
        <w:r w:rsidR="001358EF" w:rsidRPr="001358EF" w:rsidDel="00BF3365">
          <w:rPr>
            <w:rFonts w:cstheme="minorHAnsi"/>
          </w:rPr>
          <w:delText xml:space="preserve"> on </w:delText>
        </w:r>
        <w:r w:rsidR="00282B22" w:rsidDel="00BF3365">
          <w:rPr>
            <w:rFonts w:cstheme="minorHAnsi"/>
          </w:rPr>
          <w:delText>the</w:delText>
        </w:r>
        <w:r w:rsidR="001358EF" w:rsidRPr="001358EF" w:rsidDel="00BF3365">
          <w:rPr>
            <w:rFonts w:cstheme="minorHAnsi"/>
          </w:rPr>
          <w:delText xml:space="preserve"> questionnaire </w:delText>
        </w:r>
        <w:r w:rsidR="00233234" w:rsidDel="00BF3365">
          <w:rPr>
            <w:rFonts w:cstheme="minorHAnsi"/>
          </w:rPr>
          <w:delText>a</w:delText>
        </w:r>
        <w:r w:rsidR="001358EF" w:rsidRPr="001358EF" w:rsidDel="00BF3365">
          <w:rPr>
            <w:rFonts w:cstheme="minorHAnsi"/>
          </w:rPr>
          <w:delText xml:space="preserve">re referred for </w:delText>
        </w:r>
        <w:r w:rsidR="001358EF" w:rsidRPr="001358EF" w:rsidDel="00BF3365">
          <w:rPr>
            <w:rFonts w:eastAsia="Times New Roman" w:cstheme="minorHAnsi"/>
            <w:iCs/>
          </w:rPr>
          <w:delText>polysomnography</w:delText>
        </w:r>
        <w:r w:rsidR="00233234" w:rsidDel="00BF3365">
          <w:rPr>
            <w:rFonts w:eastAsia="Times New Roman" w:cstheme="minorHAnsi"/>
            <w:iCs/>
          </w:rPr>
          <w:delText xml:space="preserve"> to diagnose OSA</w:delText>
        </w:r>
        <w:r w:rsidR="00C95263" w:rsidDel="00BF3365">
          <w:rPr>
            <w:rFonts w:eastAsia="Times New Roman" w:cstheme="minorHAnsi"/>
            <w:iCs/>
          </w:rPr>
          <w:delText xml:space="preserve">. </w:delText>
        </w:r>
        <w:r w:rsidR="00233234" w:rsidDel="00BF3365">
          <w:rPr>
            <w:rFonts w:eastAsia="Times New Roman" w:cstheme="minorHAnsi"/>
            <w:iCs/>
          </w:rPr>
          <w:delText>referred for this testing then</w:delText>
        </w:r>
        <w:r w:rsidR="00F869DD" w:rsidDel="00BF3365">
          <w:rPr>
            <w:rFonts w:eastAsia="Times New Roman" w:cstheme="minorHAnsi"/>
            <w:iCs/>
          </w:rPr>
          <w:delText xml:space="preserve"> at least 1 month after their polysomnography</w:delText>
        </w:r>
        <w:r w:rsidR="00233234" w:rsidDel="00BF3365">
          <w:rPr>
            <w:rFonts w:eastAsia="Times New Roman" w:cstheme="minorHAnsi"/>
            <w:iCs/>
          </w:rPr>
          <w:delText xml:space="preserve"> T-tests were used to compare averages between groups. </w:delText>
        </w:r>
      </w:del>
    </w:p>
    <w:p w14:paraId="5D1C2C67" w14:textId="49BB2239" w:rsidR="00041249" w:rsidRPr="001358EF" w:rsidDel="00BF3365" w:rsidRDefault="00041249">
      <w:pPr>
        <w:rPr>
          <w:del w:id="34" w:author="K. Marie Douglass" w:date="2024-04-08T17:25:00Z"/>
          <w:rFonts w:cstheme="minorHAnsi"/>
        </w:rPr>
      </w:pPr>
    </w:p>
    <w:p w14:paraId="3E62331F" w14:textId="729B1F0A" w:rsidR="000253F4" w:rsidRPr="001C7D26" w:rsidDel="00BF3365" w:rsidRDefault="00041249">
      <w:pPr>
        <w:rPr>
          <w:del w:id="35" w:author="K. Marie Douglass" w:date="2024-04-08T17:25:00Z"/>
          <w:rFonts w:cstheme="minorHAnsi"/>
          <w:b/>
          <w:bCs/>
          <w:highlight w:val="yellow"/>
        </w:rPr>
      </w:pPr>
      <w:del w:id="36" w:author="K. Marie Douglass" w:date="2024-04-08T17:25:00Z">
        <w:r w:rsidRPr="006925C3" w:rsidDel="00BF3365">
          <w:rPr>
            <w:rFonts w:cstheme="minorHAnsi"/>
            <w:b/>
            <w:bCs/>
            <w:rPrChange w:id="37" w:author="K. Marie Douglass" w:date="2024-03-18T11:54:00Z">
              <w:rPr>
                <w:rFonts w:cstheme="minorHAnsi"/>
              </w:rPr>
            </w:rPrChange>
          </w:rPr>
          <w:delText>Results:</w:delText>
        </w:r>
        <w:r w:rsidRPr="001358EF" w:rsidDel="00BF3365">
          <w:rPr>
            <w:rFonts w:cstheme="minorHAnsi"/>
          </w:rPr>
          <w:delText xml:space="preserve"> </w:delText>
        </w:r>
        <w:r w:rsidR="00A319B8" w:rsidDel="00BF3365">
          <w:rPr>
            <w:rFonts w:cstheme="minorHAnsi"/>
          </w:rPr>
          <w:delText xml:space="preserve">From December </w:delText>
        </w:r>
        <w:r w:rsidR="00344FC7" w:rsidDel="00BF3365">
          <w:rPr>
            <w:rFonts w:cstheme="minorHAnsi"/>
          </w:rPr>
          <w:delText xml:space="preserve">13, </w:delText>
        </w:r>
        <w:r w:rsidR="00A319B8" w:rsidDel="00BF3365">
          <w:rPr>
            <w:rFonts w:cstheme="minorHAnsi"/>
          </w:rPr>
          <w:delText xml:space="preserve">2022 until </w:delText>
        </w:r>
      </w:del>
      <w:del w:id="38" w:author="K. Marie Douglass" w:date="2024-03-01T15:11:00Z">
        <w:r w:rsidR="00A319B8" w:rsidDel="00AD2AC5">
          <w:rPr>
            <w:rFonts w:cstheme="minorHAnsi"/>
          </w:rPr>
          <w:delText xml:space="preserve">March </w:delText>
        </w:r>
        <w:r w:rsidR="00344FC7" w:rsidDel="00AD2AC5">
          <w:rPr>
            <w:rFonts w:cstheme="minorHAnsi"/>
          </w:rPr>
          <w:delText>21</w:delText>
        </w:r>
      </w:del>
      <w:del w:id="39" w:author="K. Marie Douglass" w:date="2024-04-08T17:25:00Z">
        <w:r w:rsidR="00344FC7" w:rsidDel="00BF3365">
          <w:rPr>
            <w:rFonts w:cstheme="minorHAnsi"/>
          </w:rPr>
          <w:delText>, 2</w:delText>
        </w:r>
        <w:r w:rsidR="00A319B8" w:rsidDel="00BF3365">
          <w:rPr>
            <w:rFonts w:cstheme="minorHAnsi"/>
          </w:rPr>
          <w:delText>02</w:delText>
        </w:r>
      </w:del>
      <w:del w:id="40" w:author="K. Marie Douglass" w:date="2024-03-01T15:11:00Z">
        <w:r w:rsidR="00A319B8" w:rsidDel="00AD2AC5">
          <w:rPr>
            <w:rFonts w:cstheme="minorHAnsi"/>
          </w:rPr>
          <w:delText>3</w:delText>
        </w:r>
      </w:del>
      <w:del w:id="41" w:author="K. Marie Douglass" w:date="2024-04-08T17:25:00Z">
        <w:r w:rsidR="00A319B8" w:rsidDel="00BF3365">
          <w:rPr>
            <w:rFonts w:cstheme="minorHAnsi"/>
          </w:rPr>
          <w:delText xml:space="preserve"> </w:delText>
        </w:r>
      </w:del>
      <w:del w:id="42" w:author="K. Marie Douglass" w:date="2024-03-01T15:11:00Z">
        <w:r w:rsidR="00344FC7" w:rsidDel="00AD2AC5">
          <w:rPr>
            <w:rFonts w:cstheme="minorHAnsi"/>
          </w:rPr>
          <w:delText xml:space="preserve">127 </w:delText>
        </w:r>
      </w:del>
      <w:del w:id="43" w:author="K. Marie Douglass" w:date="2024-04-08T17:25:00Z">
        <w:r w:rsidR="00344FC7" w:rsidDel="00BF3365">
          <w:rPr>
            <w:rFonts w:cstheme="minorHAnsi"/>
          </w:rPr>
          <w:delText>new patients were seen</w:delText>
        </w:r>
        <w:r w:rsidR="00233234" w:rsidDel="00BF3365">
          <w:rPr>
            <w:rFonts w:cstheme="minorHAnsi"/>
          </w:rPr>
          <w:delText xml:space="preserve">; of these, </w:delText>
        </w:r>
        <w:r w:rsidR="00344FC7" w:rsidDel="00BF3365">
          <w:rPr>
            <w:rFonts w:cstheme="minorHAnsi"/>
          </w:rPr>
          <w:delText xml:space="preserve"> were noted to have nocturia</w:delText>
        </w:r>
        <w:r w:rsidR="00233234" w:rsidDel="00BF3365">
          <w:rPr>
            <w:rFonts w:cstheme="minorHAnsi"/>
          </w:rPr>
          <w:delText>,</w:delText>
        </w:r>
        <w:r w:rsidR="00344FC7" w:rsidDel="00BF3365">
          <w:rPr>
            <w:rFonts w:cstheme="minorHAnsi"/>
          </w:rPr>
          <w:delText xml:space="preserve"> and </w:delText>
        </w:r>
      </w:del>
      <w:del w:id="44" w:author="K. Marie Douglass" w:date="2024-03-01T15:12:00Z">
        <w:r w:rsidR="007C6E3B" w:rsidDel="00AD2AC5">
          <w:rPr>
            <w:rFonts w:cstheme="minorHAnsi"/>
          </w:rPr>
          <w:delText>49.5</w:delText>
        </w:r>
      </w:del>
      <w:del w:id="45" w:author="K. Marie Douglass" w:date="2024-04-08T17:25:00Z">
        <w:r w:rsidR="007C6E3B" w:rsidDel="00BF3365">
          <w:rPr>
            <w:rFonts w:cstheme="minorHAnsi"/>
          </w:rPr>
          <w:delText xml:space="preserve">% were screened with the STOP-BANG questionnaire. Of those screened, </w:delText>
        </w:r>
        <w:r w:rsidR="006925C3" w:rsidDel="00BF3365">
          <w:rPr>
            <w:rFonts w:cstheme="minorHAnsi"/>
          </w:rPr>
          <w:delText>30.4</w:delText>
        </w:r>
      </w:del>
      <w:del w:id="46" w:author="K. Marie Douglass" w:date="2024-03-01T15:12:00Z">
        <w:r w:rsidR="007C6E3B" w:rsidDel="00AD2AC5">
          <w:rPr>
            <w:rFonts w:cstheme="minorHAnsi"/>
          </w:rPr>
          <w:delText>46.9</w:delText>
        </w:r>
      </w:del>
      <w:del w:id="47" w:author="K. Marie Douglass" w:date="2024-04-08T17:25:00Z">
        <w:r w:rsidR="007C6E3B" w:rsidDel="00BF3365">
          <w:rPr>
            <w:rFonts w:cstheme="minorHAnsi"/>
          </w:rPr>
          <w:delText>% met criteria to be referred</w:delText>
        </w:r>
      </w:del>
      <w:del w:id="48" w:author="K. Marie Douglass" w:date="2024-03-01T15:16:00Z">
        <w:r w:rsidR="007C6E3B" w:rsidDel="00AD2AC5">
          <w:rPr>
            <w:rFonts w:cstheme="minorHAnsi"/>
          </w:rPr>
          <w:delText>e for</w:delText>
        </w:r>
      </w:del>
      <w:del w:id="49" w:author="K. Marie Douglass" w:date="2024-04-08T17:25:00Z">
        <w:r w:rsidR="00233234" w:rsidDel="00BF3365">
          <w:rPr>
            <w:rFonts w:cstheme="minorHAnsi"/>
          </w:rPr>
          <w:delText xml:space="preserve">, </w:delText>
        </w:r>
        <w:r w:rsidR="00F869DD" w:rsidDel="00BF3365">
          <w:rPr>
            <w:rFonts w:cstheme="minorHAnsi"/>
          </w:rPr>
          <w:delText xml:space="preserve">with </w:delText>
        </w:r>
        <w:r w:rsidR="006925C3" w:rsidDel="00BF3365">
          <w:rPr>
            <w:rFonts w:cstheme="minorHAnsi"/>
          </w:rPr>
          <w:delText>2.9</w:delText>
        </w:r>
        <w:r w:rsidR="007C6E3B" w:rsidDel="00BF3365">
          <w:rPr>
            <w:rFonts w:cstheme="minorHAnsi"/>
          </w:rPr>
          <w:delText>%</w:delText>
        </w:r>
        <w:r w:rsidR="00233234" w:rsidDel="00BF3365">
          <w:rPr>
            <w:rFonts w:cstheme="minorHAnsi"/>
          </w:rPr>
          <w:delText xml:space="preserve"> of</w:delText>
        </w:r>
        <w:r w:rsidR="007C6E3B" w:rsidDel="00BF3365">
          <w:rPr>
            <w:rFonts w:cstheme="minorHAnsi"/>
          </w:rPr>
          <w:delText xml:space="preserve"> </w:delText>
        </w:r>
        <w:r w:rsidR="00F869DD" w:rsidDel="00BF3365">
          <w:rPr>
            <w:rFonts w:cstheme="minorHAnsi"/>
          </w:rPr>
          <w:delText xml:space="preserve">those </w:delText>
        </w:r>
        <w:r w:rsidR="00233234" w:rsidDel="00BF3365">
          <w:rPr>
            <w:rFonts w:cstheme="minorHAnsi"/>
          </w:rPr>
          <w:delText xml:space="preserve">referred </w:delText>
        </w:r>
      </w:del>
      <w:del w:id="50" w:author="K. Marie Douglass" w:date="2024-03-18T11:27:00Z">
        <w:r w:rsidR="007C6E3B" w:rsidDel="006925C3">
          <w:rPr>
            <w:rFonts w:cstheme="minorHAnsi"/>
          </w:rPr>
          <w:delText xml:space="preserve">of </w:delText>
        </w:r>
      </w:del>
      <w:del w:id="51" w:author="K. Marie Douglass" w:date="2024-04-08T17:25:00Z">
        <w:r w:rsidR="007C6E3B" w:rsidDel="00BF3365">
          <w:rPr>
            <w:rFonts w:cstheme="minorHAnsi"/>
          </w:rPr>
          <w:delText xml:space="preserve">patients </w:delText>
        </w:r>
        <w:r w:rsidR="00F869DD" w:rsidDel="00BF3365">
          <w:rPr>
            <w:rFonts w:cstheme="minorHAnsi"/>
          </w:rPr>
          <w:delText>ultimately completing</w:delText>
        </w:r>
        <w:r w:rsidR="007C6E3B" w:rsidDel="00BF3365">
          <w:rPr>
            <w:rFonts w:cstheme="minorHAnsi"/>
          </w:rPr>
          <w:delText xml:space="preserve"> </w:delText>
        </w:r>
        <w:r w:rsidR="007C6E3B" w:rsidRPr="00F869DD" w:rsidDel="00BF3365">
          <w:rPr>
            <w:rFonts w:cstheme="minorHAnsi"/>
          </w:rPr>
          <w:delText>polysomnography</w:delText>
        </w:r>
        <w:r w:rsidR="00F869DD" w:rsidDel="00BF3365">
          <w:rPr>
            <w:rFonts w:cstheme="minorHAnsi"/>
          </w:rPr>
          <w:delText xml:space="preserve"> testing</w:delText>
        </w:r>
        <w:r w:rsidR="007C6E3B" w:rsidRPr="00F869DD" w:rsidDel="00BF3365">
          <w:rPr>
            <w:rFonts w:cstheme="minorHAnsi"/>
          </w:rPr>
          <w:delText xml:space="preserve">. </w:delText>
        </w:r>
        <w:r w:rsidR="00233234" w:rsidRPr="00F869DD" w:rsidDel="00BF3365">
          <w:rPr>
            <w:rFonts w:cstheme="minorHAnsi"/>
          </w:rPr>
          <w:delText xml:space="preserve"> (</w:delText>
        </w:r>
        <w:r w:rsidR="00F869DD" w:rsidRPr="00F869DD" w:rsidDel="00BF3365">
          <w:rPr>
            <w:rFonts w:cstheme="minorHAnsi"/>
          </w:rPr>
          <w:delText xml:space="preserve">a, and </w:delText>
        </w:r>
      </w:del>
      <w:del w:id="52" w:author="K. Marie Douglass" w:date="2024-04-01T09:25:00Z">
        <w:r w:rsidR="00F869DD" w:rsidRPr="00F869DD" w:rsidDel="000D5CD3">
          <w:rPr>
            <w:rFonts w:cstheme="minorHAnsi"/>
          </w:rPr>
          <w:delText>66.7</w:delText>
        </w:r>
      </w:del>
      <w:del w:id="53" w:author="K. Marie Douglass" w:date="2024-04-08T17:25:00Z">
        <w:r w:rsidR="00F869DD" w:rsidRPr="00F869DD" w:rsidDel="00BF3365">
          <w:rPr>
            <w:rFonts w:cstheme="minorHAnsi"/>
          </w:rPr>
          <w:delText>% were recommended treatment:</w:delText>
        </w:r>
      </w:del>
      <w:del w:id="54" w:author="K. Marie Douglass" w:date="2024-03-01T15:12:00Z">
        <w:r w:rsidR="0061789A" w:rsidRPr="00F869DD" w:rsidDel="00AD2AC5">
          <w:rPr>
            <w:rFonts w:cstheme="minorHAnsi"/>
          </w:rPr>
          <w:delText>50</w:delText>
        </w:r>
      </w:del>
      <w:del w:id="55" w:author="K. Marie Douglass" w:date="2024-04-08T17:25:00Z">
        <w:r w:rsidR="00F869DD" w:rsidRPr="00F869DD" w:rsidDel="00BF3365">
          <w:rPr>
            <w:rFonts w:cstheme="minorHAnsi"/>
          </w:rPr>
          <w:delText>eleven52.4</w:delText>
        </w:r>
        <w:r w:rsidR="0061789A" w:rsidRPr="00F869DD" w:rsidDel="00BF3365">
          <w:rPr>
            <w:rFonts w:cstheme="minorHAnsi"/>
          </w:rPr>
          <w:delText>%</w:delText>
        </w:r>
      </w:del>
      <w:del w:id="56" w:author="K. Marie Douglass" w:date="2024-03-18T11:27:00Z">
        <w:r w:rsidR="0061789A" w:rsidRPr="00F869DD" w:rsidDel="006925C3">
          <w:rPr>
            <w:rFonts w:cstheme="minorHAnsi"/>
          </w:rPr>
          <w:delText xml:space="preserve"> of </w:delText>
        </w:r>
      </w:del>
      <w:del w:id="57" w:author="K. Marie Douglass" w:date="2024-04-08T17:25:00Z">
        <w:r w:rsidR="0061789A" w:rsidRPr="00F869DD" w:rsidDel="00BF3365">
          <w:rPr>
            <w:rFonts w:cstheme="minorHAnsi"/>
          </w:rPr>
          <w:delText xml:space="preserve">patients </w:delText>
        </w:r>
      </w:del>
      <w:del w:id="58" w:author="K. Marie Douglass" w:date="2024-03-18T11:29:00Z">
        <w:r w:rsidR="0061789A" w:rsidRPr="00F869DD" w:rsidDel="006925C3">
          <w:rPr>
            <w:rFonts w:cstheme="minorHAnsi"/>
          </w:rPr>
          <w:delText xml:space="preserve">who had completed their polysomnography </w:delText>
        </w:r>
      </w:del>
      <w:del w:id="59" w:author="K. Marie Douglass" w:date="2024-04-08T17:25:00Z">
        <w:r w:rsidR="0061789A" w:rsidRPr="00F869DD" w:rsidDel="00BF3365">
          <w:rPr>
            <w:rFonts w:cstheme="minorHAnsi"/>
          </w:rPr>
          <w:delText xml:space="preserve">were diagnosed with </w:delText>
        </w:r>
      </w:del>
      <w:del w:id="60" w:author="K. Marie Douglass" w:date="2024-03-01T15:13:00Z">
        <w:r w:rsidR="0061789A" w:rsidRPr="00F869DD" w:rsidDel="00AD2AC5">
          <w:rPr>
            <w:rFonts w:cstheme="minorHAnsi"/>
          </w:rPr>
          <w:delText xml:space="preserve">at least </w:delText>
        </w:r>
      </w:del>
      <w:del w:id="61" w:author="K. Marie Douglass" w:date="2024-04-08T17:25:00Z">
        <w:r w:rsidR="0061789A" w:rsidRPr="00F869DD" w:rsidDel="00BF3365">
          <w:rPr>
            <w:rFonts w:cstheme="minorHAnsi"/>
          </w:rPr>
          <w:delText>moderate sleep apnea</w:delText>
        </w:r>
        <w:r w:rsidR="00F869DD" w:rsidRPr="00F869DD" w:rsidDel="00BF3365">
          <w:rPr>
            <w:rFonts w:cstheme="minorHAnsi"/>
          </w:rPr>
          <w:delText xml:space="preserve"> and recommended to use a continuous positive airway pressure (CPAP) machine,</w:delText>
        </w:r>
        <w:r w:rsidR="0061789A" w:rsidRPr="00F869DD" w:rsidDel="00BF3365">
          <w:rPr>
            <w:rFonts w:cstheme="minorHAnsi"/>
          </w:rPr>
          <w:delText xml:space="preserve"> </w:delText>
        </w:r>
        <w:r w:rsidR="00F869DD" w:rsidRPr="00F869DD" w:rsidDel="00BF3365">
          <w:rPr>
            <w:rFonts w:cstheme="minorHAnsi"/>
          </w:rPr>
          <w:delText xml:space="preserve">while </w:delText>
        </w:r>
      </w:del>
      <w:del w:id="62" w:author="K. Marie Douglass" w:date="2024-04-01T09:26:00Z">
        <w:r w:rsidR="00F869DD" w:rsidRPr="00F869DD" w:rsidDel="000D5CD3">
          <w:rPr>
            <w:rFonts w:cstheme="minorHAnsi"/>
          </w:rPr>
          <w:delText>3</w:delText>
        </w:r>
      </w:del>
      <w:del w:id="63" w:author="K. Marie Douglass" w:date="2024-04-08T17:25:00Z">
        <w:r w:rsidR="00F869DD" w:rsidRPr="00F869DD" w:rsidDel="00BF3365">
          <w:rPr>
            <w:rFonts w:cstheme="minorHAnsi"/>
          </w:rPr>
          <w:delText xml:space="preserve"> (</w:delText>
        </w:r>
      </w:del>
      <w:del w:id="64" w:author="K. Marie Douglass" w:date="2024-04-01T09:26:00Z">
        <w:r w:rsidR="00F869DD" w:rsidRPr="00F869DD" w:rsidDel="000D5CD3">
          <w:rPr>
            <w:rFonts w:cstheme="minorHAnsi"/>
          </w:rPr>
          <w:delText>14.3</w:delText>
        </w:r>
      </w:del>
      <w:del w:id="65" w:author="K. Marie Douglass" w:date="2024-04-08T17:25:00Z">
        <w:r w:rsidR="00F869DD" w:rsidRPr="00F869DD" w:rsidDel="00BF3365">
          <w:rPr>
            <w:rFonts w:cstheme="minorHAnsi"/>
          </w:rPr>
          <w:delText xml:space="preserve">%) more were diagnosed with mild OSA </w:delText>
        </w:r>
        <w:r w:rsidR="0061789A" w:rsidRPr="00F869DD" w:rsidDel="00BF3365">
          <w:rPr>
            <w:rFonts w:cstheme="minorHAnsi"/>
          </w:rPr>
          <w:delText xml:space="preserve">and </w:delText>
        </w:r>
        <w:r w:rsidR="00233234" w:rsidRPr="00F869DD" w:rsidDel="00BF3365">
          <w:rPr>
            <w:rFonts w:cstheme="minorHAnsi"/>
          </w:rPr>
          <w:delText>recommended</w:delText>
        </w:r>
        <w:r w:rsidR="00E3779D" w:rsidRPr="00F869DD" w:rsidDel="00BF3365">
          <w:rPr>
            <w:rFonts w:cstheme="minorHAnsi"/>
          </w:rPr>
          <w:delText xml:space="preserve"> </w:delText>
        </w:r>
        <w:r w:rsidR="00233234" w:rsidRPr="00F869DD" w:rsidDel="00BF3365">
          <w:rPr>
            <w:rFonts w:cstheme="minorHAnsi"/>
          </w:rPr>
          <w:delText>to use a or auto-PAP machin</w:delText>
        </w:r>
        <w:r w:rsidR="00F869DD" w:rsidRPr="00F869DD" w:rsidDel="00BF3365">
          <w:rPr>
            <w:rFonts w:cstheme="minorHAnsi"/>
          </w:rPr>
          <w:delText xml:space="preserve">e. </w:delText>
        </w:r>
      </w:del>
      <w:del w:id="66" w:author="K. Marie Douglass" w:date="2024-03-18T11:29:00Z">
        <w:r w:rsidR="00E3779D" w:rsidRPr="00F869DD" w:rsidDel="006925C3">
          <w:rPr>
            <w:rFonts w:cstheme="minorHAnsi"/>
          </w:rPr>
          <w:delText xml:space="preserve">. </w:delText>
        </w:r>
      </w:del>
      <w:del w:id="67" w:author="K. Marie Douglass" w:date="2024-04-01T09:26:00Z">
        <w:r w:rsidR="00F869DD" w:rsidRPr="00F869DD" w:rsidDel="000D5CD3">
          <w:rPr>
            <w:rFonts w:cstheme="minorHAnsi"/>
          </w:rPr>
          <w:delText>Seven</w:delText>
        </w:r>
        <w:r w:rsidR="00233234" w:rsidRPr="00F869DD" w:rsidDel="000D5CD3">
          <w:rPr>
            <w:rFonts w:cstheme="minorHAnsi"/>
          </w:rPr>
          <w:delText>33.3</w:delText>
        </w:r>
      </w:del>
      <w:del w:id="68" w:author="K. Marie Douglass" w:date="2024-03-18T11:28:00Z">
        <w:r w:rsidR="00AD0230" w:rsidRPr="00F869DD" w:rsidDel="006925C3">
          <w:rPr>
            <w:rFonts w:cstheme="minorHAnsi"/>
          </w:rPr>
          <w:delText xml:space="preserve">The remaining </w:delText>
        </w:r>
      </w:del>
      <w:del w:id="69" w:author="K. Marie Douglass" w:date="2024-03-01T15:13:00Z">
        <w:r w:rsidR="00AD0230" w:rsidRPr="00F869DD" w:rsidDel="00AD2AC5">
          <w:rPr>
            <w:rFonts w:cstheme="minorHAnsi"/>
          </w:rPr>
          <w:delText>50%</w:delText>
        </w:r>
      </w:del>
      <w:del w:id="70" w:author="K. Marie Douglass" w:date="2024-03-18T11:28:00Z">
        <w:r w:rsidR="00AD0230" w:rsidRPr="00F869DD" w:rsidDel="006925C3">
          <w:rPr>
            <w:rFonts w:cstheme="minorHAnsi"/>
          </w:rPr>
          <w:delText xml:space="preserve"> </w:delText>
        </w:r>
      </w:del>
      <w:del w:id="71" w:author="K. Marie Douglass" w:date="2024-04-08T17:25:00Z">
        <w:r w:rsidR="00C125AE" w:rsidRPr="00F869DD" w:rsidDel="00BF3365">
          <w:rPr>
            <w:rFonts w:cstheme="minorHAnsi"/>
          </w:rPr>
          <w:delText>were diagnosed with</w:delText>
        </w:r>
        <w:r w:rsidR="00AD0230" w:rsidRPr="00F869DD" w:rsidDel="00BF3365">
          <w:rPr>
            <w:rFonts w:cstheme="minorHAnsi"/>
          </w:rPr>
          <w:delText xml:space="preserve"> mild OSA </w:delText>
        </w:r>
        <w:r w:rsidR="00233234" w:rsidRPr="00F869DD" w:rsidDel="00BF3365">
          <w:rPr>
            <w:rFonts w:cstheme="minorHAnsi"/>
          </w:rPr>
          <w:delText>without the need for treatment</w:delText>
        </w:r>
        <w:r w:rsidR="006925C3" w:rsidDel="00BF3365">
          <w:rPr>
            <w:rFonts w:cstheme="minorHAnsi"/>
          </w:rPr>
          <w:delText xml:space="preserve"> </w:delText>
        </w:r>
      </w:del>
      <w:del w:id="72" w:author="K. Marie Douglass" w:date="2024-04-01T09:31:00Z">
        <w:r w:rsidR="00233234" w:rsidRPr="00567590" w:rsidDel="000D5CD3">
          <w:rPr>
            <w:rFonts w:cstheme="minorHAnsi"/>
            <w:rPrChange w:id="73" w:author="K. Marie Douglass" w:date="2024-04-02T15:41:00Z">
              <w:rPr>
                <w:rFonts w:cstheme="minorHAnsi"/>
                <w:highlight w:val="yellow"/>
              </w:rPr>
            </w:rPrChange>
          </w:rPr>
          <w:delText>Sixteen59.3</w:delText>
        </w:r>
      </w:del>
      <w:del w:id="74" w:author="K. Marie Douglass" w:date="2024-04-08T17:25:00Z">
        <w:r w:rsidR="00233234" w:rsidRPr="00567590" w:rsidDel="00BF3365">
          <w:rPr>
            <w:rFonts w:cstheme="minorHAnsi"/>
            <w:rPrChange w:id="75" w:author="K. Marie Douglass" w:date="2024-04-02T15:41:00Z">
              <w:rPr>
                <w:rFonts w:cstheme="minorHAnsi"/>
                <w:highlight w:val="yellow"/>
              </w:rPr>
            </w:rPrChange>
          </w:rPr>
          <w:delText>completed polysomnography</w:delText>
        </w:r>
        <w:r w:rsidR="00233234" w:rsidRPr="00175AEE" w:rsidDel="00BF3365">
          <w:rPr>
            <w:rFonts w:cstheme="minorHAnsi"/>
            <w:rPrChange w:id="76" w:author="K. Marie Douglass" w:date="2024-04-02T15:48:00Z">
              <w:rPr>
                <w:rFonts w:cstheme="minorHAnsi"/>
                <w:highlight w:val="yellow"/>
              </w:rPr>
            </w:rPrChange>
          </w:rPr>
          <w:delText xml:space="preserve">Of those receiving OSA treatment, </w:delText>
        </w:r>
      </w:del>
      <w:del w:id="77" w:author="K. Marie Douglass" w:date="2024-04-02T15:47:00Z">
        <w:r w:rsidR="00233234" w:rsidRPr="00175AEE" w:rsidDel="00175AEE">
          <w:rPr>
            <w:rFonts w:cstheme="minorHAnsi"/>
            <w:rPrChange w:id="78" w:author="K. Marie Douglass" w:date="2024-04-02T15:48:00Z">
              <w:rPr>
                <w:rFonts w:cstheme="minorHAnsi"/>
                <w:highlight w:val="yellow"/>
              </w:rPr>
            </w:rPrChange>
          </w:rPr>
          <w:delText>7</w:delText>
        </w:r>
      </w:del>
      <w:del w:id="79" w:author="K. Marie Douglass" w:date="2024-04-08T17:25:00Z">
        <w:r w:rsidR="00233234" w:rsidRPr="00175AEE" w:rsidDel="00BF3365">
          <w:rPr>
            <w:rFonts w:cstheme="minorHAnsi"/>
            <w:rPrChange w:id="80" w:author="K. Marie Douglass" w:date="2024-04-02T15:48:00Z">
              <w:rPr>
                <w:rFonts w:cstheme="minorHAnsi"/>
                <w:highlight w:val="yellow"/>
              </w:rPr>
            </w:rPrChange>
          </w:rPr>
          <w:delText xml:space="preserve"> (</w:delText>
        </w:r>
      </w:del>
      <w:del w:id="81" w:author="K. Marie Douglass" w:date="2024-04-02T15:48:00Z">
        <w:r w:rsidR="00233234" w:rsidRPr="00175AEE" w:rsidDel="00175AEE">
          <w:rPr>
            <w:rFonts w:cstheme="minorHAnsi"/>
            <w:rPrChange w:id="82" w:author="K. Marie Douglass" w:date="2024-04-02T15:48:00Z">
              <w:rPr>
                <w:rFonts w:cstheme="minorHAnsi"/>
                <w:highlight w:val="yellow"/>
              </w:rPr>
            </w:rPrChange>
          </w:rPr>
          <w:delText>6</w:delText>
        </w:r>
      </w:del>
      <w:del w:id="83" w:author="K. Marie Douglass" w:date="2024-04-01T09:32:00Z">
        <w:r w:rsidR="00233234" w:rsidRPr="00175AEE" w:rsidDel="000D5CD3">
          <w:rPr>
            <w:rFonts w:cstheme="minorHAnsi"/>
            <w:rPrChange w:id="84" w:author="K. Marie Douglass" w:date="2024-04-02T15:48:00Z">
              <w:rPr>
                <w:rFonts w:cstheme="minorHAnsi"/>
                <w:highlight w:val="yellow"/>
              </w:rPr>
            </w:rPrChange>
          </w:rPr>
          <w:delText>3.6</w:delText>
        </w:r>
      </w:del>
      <w:del w:id="85" w:author="K. Marie Douglass" w:date="2024-04-08T17:25:00Z">
        <w:r w:rsidR="00233234" w:rsidRPr="00175AEE" w:rsidDel="00BF3365">
          <w:rPr>
            <w:rFonts w:cstheme="minorHAnsi"/>
            <w:rPrChange w:id="86" w:author="K. Marie Douglass" w:date="2024-04-02T15:48:00Z">
              <w:rPr>
                <w:rFonts w:cstheme="minorHAnsi"/>
                <w:highlight w:val="yellow"/>
              </w:rPr>
            </w:rPrChange>
          </w:rPr>
          <w:delText>%)irmachine T</w:delText>
        </w:r>
        <w:r w:rsidR="00F869DD" w:rsidRPr="00175AEE" w:rsidDel="00BF3365">
          <w:rPr>
            <w:rFonts w:cstheme="minorHAnsi"/>
            <w:rPrChange w:id="87" w:author="K. Marie Douglass" w:date="2024-04-02T15:46:00Z">
              <w:rPr>
                <w:rFonts w:cstheme="minorHAnsi"/>
                <w:highlight w:val="yellow"/>
              </w:rPr>
            </w:rPrChange>
          </w:rPr>
          <w:delText>nocturia episodes</w:delText>
        </w:r>
        <w:r w:rsidR="006925C3" w:rsidRPr="00175AEE" w:rsidDel="00BF3365">
          <w:rPr>
            <w:rFonts w:cstheme="minorHAnsi"/>
            <w:rPrChange w:id="88" w:author="K. Marie Douglass" w:date="2024-04-02T15:46:00Z">
              <w:rPr>
                <w:rFonts w:cstheme="minorHAnsi"/>
                <w:highlight w:val="yellow"/>
              </w:rPr>
            </w:rPrChange>
          </w:rPr>
          <w:delText>3.</w:delText>
        </w:r>
      </w:del>
      <w:del w:id="89" w:author="K. Marie Douglass" w:date="2024-04-01T09:34:00Z">
        <w:r w:rsidR="006925C3" w:rsidRPr="00175AEE" w:rsidDel="000D5CD3">
          <w:rPr>
            <w:rFonts w:cstheme="minorHAnsi"/>
            <w:rPrChange w:id="90" w:author="K. Marie Douglass" w:date="2024-04-02T15:46:00Z">
              <w:rPr>
                <w:rFonts w:cstheme="minorHAnsi"/>
                <w:highlight w:val="yellow"/>
              </w:rPr>
            </w:rPrChange>
          </w:rPr>
          <w:delText>6</w:delText>
        </w:r>
      </w:del>
      <w:del w:id="91" w:author="K. Marie Douglass" w:date="2024-04-08T17:25:00Z">
        <w:r w:rsidR="00233234" w:rsidRPr="00175AEE" w:rsidDel="00BF3365">
          <w:rPr>
            <w:rFonts w:cstheme="minorHAnsi"/>
            <w:rPrChange w:id="92" w:author="K. Marie Douglass" w:date="2024-04-02T15:46:00Z">
              <w:rPr>
                <w:rFonts w:cstheme="minorHAnsi"/>
                <w:highlight w:val="yellow"/>
              </w:rPr>
            </w:rPrChange>
          </w:rPr>
          <w:delText xml:space="preserve"> pre-treatment</w:delText>
        </w:r>
        <w:r w:rsidR="006925C3" w:rsidRPr="00175AEE" w:rsidDel="00BF3365">
          <w:rPr>
            <w:rFonts w:cstheme="minorHAnsi"/>
            <w:rPrChange w:id="93" w:author="K. Marie Douglass" w:date="2024-04-02T15:46:00Z">
              <w:rPr>
                <w:rFonts w:cstheme="minorHAnsi"/>
                <w:highlight w:val="yellow"/>
              </w:rPr>
            </w:rPrChange>
          </w:rPr>
          <w:delText>1.</w:delText>
        </w:r>
      </w:del>
      <w:del w:id="94" w:author="K. Marie Douglass" w:date="2024-04-01T09:34:00Z">
        <w:r w:rsidR="006925C3" w:rsidRPr="00175AEE" w:rsidDel="000D5CD3">
          <w:rPr>
            <w:rFonts w:cstheme="minorHAnsi"/>
            <w:rPrChange w:id="95" w:author="K. Marie Douglass" w:date="2024-04-02T15:46:00Z">
              <w:rPr>
                <w:rFonts w:cstheme="minorHAnsi"/>
                <w:highlight w:val="yellow"/>
              </w:rPr>
            </w:rPrChange>
          </w:rPr>
          <w:delText>6</w:delText>
        </w:r>
      </w:del>
      <w:del w:id="96" w:author="K. Marie Douglass" w:date="2024-04-08T17:25:00Z">
        <w:r w:rsidR="00233234" w:rsidRPr="00175AEE" w:rsidDel="00BF3365">
          <w:rPr>
            <w:rFonts w:cstheme="minorHAnsi"/>
            <w:rPrChange w:id="97" w:author="K. Marie Douglass" w:date="2024-04-02T15:46:00Z">
              <w:rPr>
                <w:rFonts w:cstheme="minorHAnsi"/>
                <w:highlight w:val="yellow"/>
              </w:rPr>
            </w:rPrChange>
          </w:rPr>
          <w:delText xml:space="preserve"> post-treatment</w:delText>
        </w:r>
        <w:r w:rsidR="006925C3" w:rsidRPr="00175AEE" w:rsidDel="00BF3365">
          <w:rPr>
            <w:rFonts w:cstheme="minorHAnsi"/>
            <w:rPrChange w:id="98" w:author="K. Marie Douglass" w:date="2024-04-02T15:46:00Z">
              <w:rPr>
                <w:rFonts w:cstheme="minorHAnsi"/>
                <w:highlight w:val="yellow"/>
              </w:rPr>
            </w:rPrChange>
          </w:rPr>
          <w:delText xml:space="preserve"> </w:delText>
        </w:r>
        <w:r w:rsidR="006925C3" w:rsidRPr="00C07075" w:rsidDel="00BF3365">
          <w:rPr>
            <w:rFonts w:cstheme="minorHAnsi"/>
            <w:rPrChange w:id="99" w:author="K. Marie Douglass" w:date="2024-04-02T15:54:00Z">
              <w:rPr>
                <w:rFonts w:cstheme="minorHAnsi"/>
                <w:highlight w:val="yellow"/>
              </w:rPr>
            </w:rPrChange>
          </w:rPr>
          <w:delText>(p</w:delText>
        </w:r>
        <w:r w:rsidR="00233234" w:rsidRPr="00C07075" w:rsidDel="00BF3365">
          <w:rPr>
            <w:rFonts w:cstheme="minorHAnsi"/>
            <w:rPrChange w:id="100" w:author="K. Marie Douglass" w:date="2024-04-02T15:54:00Z">
              <w:rPr>
                <w:rFonts w:cstheme="minorHAnsi"/>
                <w:highlight w:val="yellow"/>
              </w:rPr>
            </w:rPrChange>
          </w:rPr>
          <w:delText>=</w:delText>
        </w:r>
        <w:r w:rsidR="00233234" w:rsidRPr="00C07075" w:rsidDel="00BF3365">
          <w:rPr>
            <w:rFonts w:ascii="Calibri" w:eastAsia="Times New Roman" w:hAnsi="Calibri" w:cs="Calibri"/>
            <w:color w:val="000000"/>
            <w:rPrChange w:id="101" w:author="K. Marie Douglass" w:date="2024-04-02T15:54:00Z">
              <w:rPr>
                <w:rFonts w:ascii="Calibri" w:eastAsia="Times New Roman" w:hAnsi="Calibri" w:cs="Calibri"/>
                <w:color w:val="000000"/>
                <w:highlight w:val="yellow"/>
              </w:rPr>
            </w:rPrChange>
          </w:rPr>
          <w:delText xml:space="preserve"> </w:delText>
        </w:r>
        <w:r w:rsidR="00233234" w:rsidRPr="00C07075" w:rsidDel="00BF3365">
          <w:rPr>
            <w:rFonts w:cstheme="minorHAnsi"/>
            <w:rPrChange w:id="102" w:author="K. Marie Douglass" w:date="2024-04-02T15:54:00Z">
              <w:rPr>
                <w:rFonts w:cstheme="minorHAnsi"/>
                <w:highlight w:val="yellow"/>
              </w:rPr>
            </w:rPrChange>
          </w:rPr>
          <w:delText>0.0</w:delText>
        </w:r>
      </w:del>
      <w:del w:id="103" w:author="K. Marie Douglass" w:date="2024-04-01T09:50:00Z">
        <w:r w:rsidR="00233234" w:rsidRPr="00C07075" w:rsidDel="005554BE">
          <w:rPr>
            <w:rFonts w:cstheme="minorHAnsi"/>
            <w:rPrChange w:id="104" w:author="K. Marie Douglass" w:date="2024-04-02T15:54:00Z">
              <w:rPr>
                <w:rFonts w:cstheme="minorHAnsi"/>
                <w:highlight w:val="yellow"/>
              </w:rPr>
            </w:rPrChange>
          </w:rPr>
          <w:delText>1</w:delText>
        </w:r>
      </w:del>
      <w:del w:id="105" w:author="K. Marie Douglass" w:date="2024-04-08T17:25:00Z">
        <w:r w:rsidR="006925C3" w:rsidRPr="00C07075" w:rsidDel="00BF3365">
          <w:rPr>
            <w:rFonts w:cstheme="minorHAnsi"/>
            <w:rPrChange w:id="106" w:author="K. Marie Douglass" w:date="2024-04-02T15:54:00Z">
              <w:rPr>
                <w:rFonts w:cstheme="minorHAnsi"/>
                <w:highlight w:val="yellow"/>
              </w:rPr>
            </w:rPrChange>
          </w:rPr>
          <w:delText xml:space="preserve">), </w:delText>
        </w:r>
      </w:del>
      <w:del w:id="107" w:author="K. Marie Douglass" w:date="2024-04-01T09:35:00Z">
        <w:r w:rsidR="006925C3" w:rsidRPr="00175AEE" w:rsidDel="00D968E9">
          <w:rPr>
            <w:rFonts w:cstheme="minorHAnsi"/>
            <w:rPrChange w:id="108" w:author="K. Marie Douglass" w:date="2024-04-02T15:48:00Z">
              <w:rPr>
                <w:rFonts w:cstheme="minorHAnsi"/>
                <w:highlight w:val="yellow"/>
              </w:rPr>
            </w:rPrChange>
          </w:rPr>
          <w:delText>1.9</w:delText>
        </w:r>
      </w:del>
      <w:del w:id="109" w:author="K. Marie Douglass" w:date="2024-04-01T09:36:00Z">
        <w:r w:rsidR="006925C3" w:rsidRPr="00175AEE" w:rsidDel="00D968E9">
          <w:rPr>
            <w:rFonts w:cstheme="minorHAnsi"/>
            <w:rPrChange w:id="110" w:author="K. Marie Douglass" w:date="2024-04-02T15:51:00Z">
              <w:rPr>
                <w:rFonts w:cstheme="minorHAnsi"/>
                <w:highlight w:val="yellow"/>
              </w:rPr>
            </w:rPrChange>
          </w:rPr>
          <w:delText>75.0</w:delText>
        </w:r>
      </w:del>
      <w:del w:id="111" w:author="K. Marie Douglass" w:date="2024-04-08T17:25:00Z">
        <w:r w:rsidR="006925C3" w:rsidRPr="00175AEE" w:rsidDel="00BF3365">
          <w:rPr>
            <w:rFonts w:cstheme="minorHAnsi"/>
            <w:rPrChange w:id="112" w:author="K. Marie Douglass" w:date="2024-04-02T15:51:00Z">
              <w:rPr>
                <w:rFonts w:cstheme="minorHAnsi"/>
                <w:highlight w:val="yellow"/>
              </w:rPr>
            </w:rPrChange>
          </w:rPr>
          <w:delText xml:space="preserve">of </w:delText>
        </w:r>
        <w:r w:rsidR="00233234" w:rsidRPr="00175AEE" w:rsidDel="00BF3365">
          <w:rPr>
            <w:rFonts w:cstheme="minorHAnsi"/>
            <w:rPrChange w:id="113" w:author="K. Marie Douglass" w:date="2024-04-02T15:51:00Z">
              <w:rPr>
                <w:rFonts w:cstheme="minorHAnsi"/>
                <w:highlight w:val="yellow"/>
              </w:rPr>
            </w:rPrChange>
          </w:rPr>
          <w:delText xml:space="preserve">those </w:delText>
        </w:r>
      </w:del>
      <w:del w:id="114" w:author="K. Marie Douglass" w:date="2024-04-01T09:36:00Z">
        <w:r w:rsidR="00233234" w:rsidRPr="00175AEE" w:rsidDel="00D968E9">
          <w:rPr>
            <w:rFonts w:cstheme="minorHAnsi"/>
            <w:rPrChange w:id="115" w:author="K. Marie Douglass" w:date="2024-04-02T15:51:00Z">
              <w:rPr>
                <w:rFonts w:cstheme="minorHAnsi"/>
                <w:highlight w:val="yellow"/>
              </w:rPr>
            </w:rPrChange>
          </w:rPr>
          <w:delText>currently or formerly</w:delText>
        </w:r>
      </w:del>
      <w:del w:id="116" w:author="K. Marie Douglass" w:date="2024-04-02T15:59:00Z">
        <w:r w:rsidR="00233234" w:rsidRPr="00175AEE" w:rsidDel="00C07075">
          <w:rPr>
            <w:rFonts w:cstheme="minorHAnsi"/>
            <w:rPrChange w:id="117" w:author="K. Marie Douglass" w:date="2024-04-02T15:51:00Z">
              <w:rPr>
                <w:rFonts w:cstheme="minorHAnsi"/>
                <w:highlight w:val="yellow"/>
              </w:rPr>
            </w:rPrChange>
          </w:rPr>
          <w:delText xml:space="preserve"> recei</w:delText>
        </w:r>
      </w:del>
      <w:del w:id="118" w:author="K. Marie Douglass" w:date="2024-04-01T09:36:00Z">
        <w:r w:rsidR="00233234" w:rsidRPr="00175AEE" w:rsidDel="00D968E9">
          <w:rPr>
            <w:rFonts w:cstheme="minorHAnsi"/>
            <w:rPrChange w:id="119" w:author="K. Marie Douglass" w:date="2024-04-02T15:51:00Z">
              <w:rPr>
                <w:rFonts w:cstheme="minorHAnsi"/>
                <w:highlight w:val="yellow"/>
              </w:rPr>
            </w:rPrChange>
          </w:rPr>
          <w:delText>ving</w:delText>
        </w:r>
      </w:del>
      <w:del w:id="120" w:author="K. Marie Douglass" w:date="2024-04-02T15:59:00Z">
        <w:r w:rsidR="00233234" w:rsidRPr="00175AEE" w:rsidDel="00C07075">
          <w:rPr>
            <w:rFonts w:cstheme="minorHAnsi"/>
            <w:rPrChange w:id="121" w:author="K. Marie Douglass" w:date="2024-04-02T15:51:00Z">
              <w:rPr>
                <w:rFonts w:cstheme="minorHAnsi"/>
                <w:highlight w:val="yellow"/>
              </w:rPr>
            </w:rPrChange>
          </w:rPr>
          <w:delText xml:space="preserve"> </w:delText>
        </w:r>
      </w:del>
      <w:del w:id="122" w:author="K. Marie Douglass" w:date="2024-04-08T17:25:00Z">
        <w:r w:rsidR="00233234" w:rsidRPr="00175AEE" w:rsidDel="00BF3365">
          <w:rPr>
            <w:rFonts w:cstheme="minorHAnsi"/>
            <w:rPrChange w:id="123" w:author="K. Marie Douglass" w:date="2024-04-02T15:51:00Z">
              <w:rPr>
                <w:rFonts w:cstheme="minorHAnsi"/>
                <w:highlight w:val="yellow"/>
              </w:rPr>
            </w:rPrChange>
          </w:rPr>
          <w:delText>OSA treatment</w:delText>
        </w:r>
        <w:r w:rsidR="006925C3" w:rsidRPr="00175AEE" w:rsidDel="00BF3365">
          <w:rPr>
            <w:rFonts w:cstheme="minorHAnsi"/>
            <w:rPrChange w:id="124" w:author="K. Marie Douglass" w:date="2024-04-02T15:51:00Z">
              <w:rPr>
                <w:rFonts w:cstheme="minorHAnsi"/>
                <w:highlight w:val="yellow"/>
              </w:rPr>
            </w:rPrChange>
          </w:rPr>
          <w:delText xml:space="preserve"> it</w:delText>
        </w:r>
        <w:r w:rsidR="00233234" w:rsidRPr="00175AEE" w:rsidDel="00BF3365">
          <w:rPr>
            <w:rFonts w:cstheme="minorHAnsi"/>
            <w:rPrChange w:id="125" w:author="K. Marie Douglass" w:date="2024-04-02T15:51:00Z">
              <w:rPr>
                <w:rFonts w:cstheme="minorHAnsi"/>
                <w:highlight w:val="yellow"/>
              </w:rPr>
            </w:rPrChange>
          </w:rPr>
          <w:delText xml:space="preserve"> helpednocturia </w:delText>
        </w:r>
        <w:r w:rsidR="00233234" w:rsidRPr="00567590" w:rsidDel="00BF3365">
          <w:rPr>
            <w:rFonts w:cstheme="minorHAnsi"/>
            <w:rPrChange w:id="126" w:author="K. Marie Douglass" w:date="2024-04-02T15:42:00Z">
              <w:rPr>
                <w:rFonts w:cstheme="minorHAnsi"/>
                <w:highlight w:val="yellow"/>
              </w:rPr>
            </w:rPrChange>
          </w:rPr>
          <w:delText xml:space="preserve">receiving OSA treatment, </w:delText>
        </w:r>
        <w:r w:rsidR="006925C3" w:rsidRPr="00567590" w:rsidDel="00BF3365">
          <w:rPr>
            <w:rFonts w:cstheme="minorHAnsi"/>
            <w:rPrChange w:id="127" w:author="K. Marie Douglass" w:date="2024-04-02T15:42:00Z">
              <w:rPr>
                <w:rFonts w:cstheme="minorHAnsi"/>
                <w:highlight w:val="yellow"/>
              </w:rPr>
            </w:rPrChange>
          </w:rPr>
          <w:delText>remained stable3.</w:delText>
        </w:r>
      </w:del>
      <w:del w:id="128" w:author="K. Marie Douglass" w:date="2024-04-01T09:38:00Z">
        <w:r w:rsidR="006925C3" w:rsidRPr="00567590" w:rsidDel="00D968E9">
          <w:rPr>
            <w:rFonts w:cstheme="minorHAnsi"/>
            <w:rPrChange w:id="129" w:author="K. Marie Douglass" w:date="2024-04-02T15:42:00Z">
              <w:rPr>
                <w:rFonts w:cstheme="minorHAnsi"/>
                <w:highlight w:val="yellow"/>
              </w:rPr>
            </w:rPrChange>
          </w:rPr>
          <w:delText>7</w:delText>
        </w:r>
      </w:del>
      <w:del w:id="130" w:author="K. Marie Douglass" w:date="2024-04-08T17:25:00Z">
        <w:r w:rsidR="006925C3" w:rsidRPr="00567590" w:rsidDel="00BF3365">
          <w:rPr>
            <w:rFonts w:cstheme="minorHAnsi"/>
            <w:rPrChange w:id="131" w:author="K. Marie Douglass" w:date="2024-04-02T15:42:00Z">
              <w:rPr>
                <w:rFonts w:cstheme="minorHAnsi"/>
                <w:highlight w:val="yellow"/>
              </w:rPr>
            </w:rPrChange>
          </w:rPr>
          <w:delText>3.</w:delText>
        </w:r>
      </w:del>
      <w:del w:id="132" w:author="K. Marie Douglass" w:date="2024-04-01T09:38:00Z">
        <w:r w:rsidR="006925C3" w:rsidRPr="00175AEE" w:rsidDel="00D968E9">
          <w:rPr>
            <w:rFonts w:cstheme="minorHAnsi"/>
            <w:rPrChange w:id="133" w:author="K. Marie Douglass" w:date="2024-04-02T15:44:00Z">
              <w:rPr>
                <w:rFonts w:cstheme="minorHAnsi"/>
                <w:highlight w:val="yellow"/>
              </w:rPr>
            </w:rPrChange>
          </w:rPr>
          <w:delText>8</w:delText>
        </w:r>
      </w:del>
      <w:del w:id="134" w:author="K. Marie Douglass" w:date="2024-04-02T15:42:00Z">
        <w:r w:rsidR="00233234" w:rsidRPr="00175AEE" w:rsidDel="00567590">
          <w:rPr>
            <w:rFonts w:cstheme="minorHAnsi"/>
            <w:rPrChange w:id="135" w:author="K. Marie Douglass" w:date="2024-04-02T15:44:00Z">
              <w:rPr>
                <w:rFonts w:cstheme="minorHAnsi"/>
                <w:highlight w:val="yellow"/>
              </w:rPr>
            </w:rPrChange>
          </w:rPr>
          <w:delText xml:space="preserve"> </w:delText>
        </w:r>
      </w:del>
      <w:del w:id="136" w:author="K. Marie Douglass" w:date="2024-04-08T17:25:00Z">
        <w:r w:rsidR="00233234" w:rsidRPr="00175AEE" w:rsidDel="00BF3365">
          <w:rPr>
            <w:rFonts w:cstheme="minorHAnsi"/>
            <w:rPrChange w:id="137" w:author="K. Marie Douglass" w:date="2024-04-02T15:44:00Z">
              <w:rPr>
                <w:rFonts w:cstheme="minorHAnsi"/>
                <w:highlight w:val="yellow"/>
              </w:rPr>
            </w:rPrChange>
          </w:rPr>
          <w:delText>(p=0.</w:delText>
        </w:r>
      </w:del>
      <w:del w:id="138" w:author="K. Marie Douglass" w:date="2024-04-02T15:44:00Z">
        <w:r w:rsidR="00233234" w:rsidRPr="00175AEE" w:rsidDel="00175AEE">
          <w:rPr>
            <w:rFonts w:cstheme="minorHAnsi"/>
            <w:rPrChange w:id="139" w:author="K. Marie Douglass" w:date="2024-04-02T15:44:00Z">
              <w:rPr>
                <w:rFonts w:cstheme="minorHAnsi"/>
                <w:highlight w:val="yellow"/>
              </w:rPr>
            </w:rPrChange>
          </w:rPr>
          <w:delText>9</w:delText>
        </w:r>
      </w:del>
      <w:del w:id="140" w:author="K. Marie Douglass" w:date="2024-04-01T09:51:00Z">
        <w:r w:rsidR="00233234" w:rsidRPr="00175AEE" w:rsidDel="005554BE">
          <w:rPr>
            <w:rFonts w:cstheme="minorHAnsi"/>
            <w:rPrChange w:id="141" w:author="K. Marie Douglass" w:date="2024-04-02T15:44:00Z">
              <w:rPr>
                <w:rFonts w:cstheme="minorHAnsi"/>
                <w:highlight w:val="yellow"/>
              </w:rPr>
            </w:rPrChange>
          </w:rPr>
          <w:delText>4</w:delText>
        </w:r>
      </w:del>
      <w:del w:id="142" w:author="K. Marie Douglass" w:date="2024-04-08T17:25:00Z">
        <w:r w:rsidR="00233234" w:rsidRPr="00175AEE" w:rsidDel="00BF3365">
          <w:rPr>
            <w:rFonts w:cstheme="minorHAnsi"/>
            <w:rPrChange w:id="143" w:author="K. Marie Douglass" w:date="2024-04-02T15:44:00Z">
              <w:rPr>
                <w:rFonts w:cstheme="minorHAnsi"/>
                <w:highlight w:val="yellow"/>
              </w:rPr>
            </w:rPrChange>
          </w:rPr>
          <w:delText>)</w:delText>
        </w:r>
        <w:r w:rsidR="006925C3" w:rsidRPr="00175AEE" w:rsidDel="00BF3365">
          <w:rPr>
            <w:rFonts w:cstheme="minorHAnsi"/>
            <w:rPrChange w:id="144" w:author="K. Marie Douglass" w:date="2024-04-02T15:44:00Z">
              <w:rPr>
                <w:rFonts w:cstheme="minorHAnsi"/>
                <w:highlight w:val="yellow"/>
              </w:rPr>
            </w:rPrChange>
          </w:rPr>
          <w:delText>, and</w:delText>
        </w:r>
        <w:r w:rsidR="006925C3" w:rsidRPr="00567590" w:rsidDel="00BF3365">
          <w:rPr>
            <w:rFonts w:cstheme="minorHAnsi"/>
            <w:rPrChange w:id="145" w:author="K. Marie Douglass" w:date="2024-04-02T15:42:00Z">
              <w:rPr>
                <w:rFonts w:cstheme="minorHAnsi"/>
                <w:highlight w:val="yellow"/>
              </w:rPr>
            </w:rPrChange>
          </w:rPr>
          <w:delText xml:space="preserve"> t2.</w:delText>
        </w:r>
      </w:del>
      <w:del w:id="146" w:author="K. Marie Douglass" w:date="2024-04-01T09:39:00Z">
        <w:r w:rsidR="006925C3" w:rsidRPr="00567590" w:rsidDel="00D968E9">
          <w:rPr>
            <w:rFonts w:cstheme="minorHAnsi"/>
            <w:rPrChange w:id="147" w:author="K. Marie Douglass" w:date="2024-04-02T15:42:00Z">
              <w:rPr>
                <w:rFonts w:cstheme="minorHAnsi"/>
                <w:highlight w:val="yellow"/>
              </w:rPr>
            </w:rPrChange>
          </w:rPr>
          <w:delText>9</w:delText>
        </w:r>
      </w:del>
      <w:del w:id="148" w:author="K. Marie Douglass" w:date="2024-04-08T17:25:00Z">
        <w:r w:rsidR="006925C3" w:rsidRPr="00567590" w:rsidDel="00BF3365">
          <w:rPr>
            <w:rFonts w:cstheme="minorHAnsi"/>
            <w:rPrChange w:id="149" w:author="K. Marie Douglass" w:date="2024-04-02T15:42:00Z">
              <w:rPr>
                <w:rFonts w:cstheme="minorHAnsi"/>
                <w:highlight w:val="yellow"/>
              </w:rPr>
            </w:rPrChange>
          </w:rPr>
          <w:delText xml:space="preserve">. </w:delText>
        </w:r>
      </w:del>
      <w:del w:id="150" w:author="K. Marie Douglass" w:date="2024-04-02T15:58:00Z">
        <w:r w:rsidR="00233234" w:rsidRPr="00C07075" w:rsidDel="00C07075">
          <w:rPr>
            <w:rFonts w:cstheme="minorHAnsi"/>
            <w:rPrChange w:id="151" w:author="K. Marie Douglass" w:date="2024-04-02T15:56:00Z">
              <w:rPr>
                <w:rFonts w:cstheme="minorHAnsi"/>
                <w:highlight w:val="yellow"/>
              </w:rPr>
            </w:rPrChange>
          </w:rPr>
          <w:delText xml:space="preserve">There was no difference in </w:delText>
        </w:r>
      </w:del>
      <w:del w:id="152" w:author="K. Marie Douglass" w:date="2024-04-08T17:25:00Z">
        <w:r w:rsidR="00233234" w:rsidRPr="00C07075" w:rsidDel="00BF3365">
          <w:rPr>
            <w:rFonts w:cstheme="minorHAnsi"/>
            <w:rPrChange w:id="153" w:author="K. Marie Douglass" w:date="2024-04-02T15:56:00Z">
              <w:rPr>
                <w:rFonts w:cstheme="minorHAnsi"/>
                <w:highlight w:val="yellow"/>
              </w:rPr>
            </w:rPrChange>
          </w:rPr>
          <w:delText>PGI-I scores between those prescribed OSA treatment and those who were not (p=0.</w:delText>
        </w:r>
      </w:del>
      <w:del w:id="154" w:author="K. Marie Douglass" w:date="2024-04-01T09:53:00Z">
        <w:r w:rsidR="00233234" w:rsidRPr="00C07075" w:rsidDel="005554BE">
          <w:rPr>
            <w:rFonts w:cstheme="minorHAnsi"/>
            <w:rPrChange w:id="155" w:author="K. Marie Douglass" w:date="2024-04-02T15:56:00Z">
              <w:rPr>
                <w:rFonts w:cstheme="minorHAnsi"/>
                <w:highlight w:val="yellow"/>
              </w:rPr>
            </w:rPrChange>
          </w:rPr>
          <w:delText>20</w:delText>
        </w:r>
      </w:del>
      <w:del w:id="156" w:author="K. Marie Douglass" w:date="2024-04-08T17:25:00Z">
        <w:r w:rsidR="00233234" w:rsidRPr="00C07075" w:rsidDel="00BF3365">
          <w:rPr>
            <w:rFonts w:cstheme="minorHAnsi"/>
            <w:rPrChange w:id="157" w:author="K. Marie Douglass" w:date="2024-04-02T15:56:00Z">
              <w:rPr>
                <w:rFonts w:cstheme="minorHAnsi"/>
                <w:highlight w:val="yellow"/>
              </w:rPr>
            </w:rPrChange>
          </w:rPr>
          <w:delText xml:space="preserve">). </w:delText>
        </w:r>
      </w:del>
    </w:p>
    <w:p w14:paraId="3DAF63AD" w14:textId="4402AE01" w:rsidR="004A0EA7" w:rsidRPr="001358EF" w:rsidDel="00BF3365" w:rsidRDefault="004A0EA7">
      <w:pPr>
        <w:rPr>
          <w:del w:id="158" w:author="K. Marie Douglass" w:date="2024-04-08T17:25:00Z"/>
          <w:rFonts w:cstheme="minorHAnsi"/>
        </w:rPr>
      </w:pPr>
    </w:p>
    <w:p w14:paraId="072BB17A" w14:textId="328F9208" w:rsidR="00041249" w:rsidDel="00BF3365" w:rsidRDefault="00041249">
      <w:pPr>
        <w:rPr>
          <w:del w:id="159" w:author="K. Marie Douglass" w:date="2024-04-08T17:25:00Z"/>
          <w:rFonts w:cstheme="minorHAnsi"/>
        </w:rPr>
      </w:pPr>
      <w:del w:id="160" w:author="K. Marie Douglass" w:date="2024-04-08T17:25:00Z">
        <w:r w:rsidRPr="006925C3" w:rsidDel="00BF3365">
          <w:rPr>
            <w:rFonts w:cstheme="minorHAnsi"/>
            <w:b/>
            <w:bCs/>
            <w:rPrChange w:id="161" w:author="K. Marie Douglass" w:date="2024-03-18T11:54:00Z">
              <w:rPr>
                <w:rFonts w:cstheme="minorHAnsi"/>
              </w:rPr>
            </w:rPrChange>
          </w:rPr>
          <w:delText>Conclusion:</w:delText>
        </w:r>
        <w:r w:rsidRPr="001358EF" w:rsidDel="00BF3365">
          <w:rPr>
            <w:rFonts w:cstheme="minorHAnsi"/>
          </w:rPr>
          <w:delText xml:space="preserve"> </w:delText>
        </w:r>
      </w:del>
      <w:del w:id="162" w:author="K. Marie Douglass" w:date="2024-03-27T07:56:00Z">
        <w:r w:rsidR="00282B22" w:rsidRPr="00BB591E" w:rsidDel="00A07252">
          <w:rPr>
            <w:rFonts w:cstheme="minorHAnsi"/>
            <w:color w:val="FF0000"/>
            <w:highlight w:val="yellow"/>
            <w:rPrChange w:id="163" w:author="K. Marie Douglass" w:date="2024-03-22T13:02:00Z">
              <w:rPr>
                <w:rFonts w:cstheme="minorHAnsi"/>
              </w:rPr>
            </w:rPrChange>
          </w:rPr>
          <w:delText>Approximately</w:delText>
        </w:r>
        <w:r w:rsidR="00A41F3C" w:rsidRPr="00BB591E" w:rsidDel="00A07252">
          <w:rPr>
            <w:rFonts w:cstheme="minorHAnsi"/>
            <w:color w:val="FF0000"/>
            <w:highlight w:val="yellow"/>
            <w:rPrChange w:id="164" w:author="K. Marie Douglass" w:date="2024-03-22T13:02:00Z">
              <w:rPr>
                <w:rFonts w:cstheme="minorHAnsi"/>
              </w:rPr>
            </w:rPrChange>
          </w:rPr>
          <w:delText xml:space="preserve"> </w:delText>
        </w:r>
      </w:del>
      <w:del w:id="165" w:author="K. Marie Douglass" w:date="2024-03-01T15:13:00Z">
        <w:r w:rsidR="00A41F3C" w:rsidRPr="00BB591E" w:rsidDel="00AD2AC5">
          <w:rPr>
            <w:rFonts w:cstheme="minorHAnsi"/>
            <w:color w:val="FF0000"/>
            <w:highlight w:val="yellow"/>
            <w:rPrChange w:id="166" w:author="K. Marie Douglass" w:date="2024-03-22T13:02:00Z">
              <w:rPr>
                <w:rFonts w:cstheme="minorHAnsi"/>
              </w:rPr>
            </w:rPrChange>
          </w:rPr>
          <w:delText>50</w:delText>
        </w:r>
      </w:del>
      <w:del w:id="167" w:author="K. Marie Douglass" w:date="2024-03-27T07:56:00Z">
        <w:r w:rsidR="00A41F3C" w:rsidRPr="00BB591E" w:rsidDel="00A07252">
          <w:rPr>
            <w:rFonts w:cstheme="minorHAnsi"/>
            <w:color w:val="FF0000"/>
            <w:highlight w:val="yellow"/>
            <w:rPrChange w:id="168" w:author="K. Marie Douglass" w:date="2024-03-22T13:02:00Z">
              <w:rPr>
                <w:rFonts w:cstheme="minorHAnsi"/>
              </w:rPr>
            </w:rPrChange>
          </w:rPr>
          <w:delText>% of patients with nocturia</w:delText>
        </w:r>
        <w:r w:rsidR="00976F9B" w:rsidRPr="00BB591E" w:rsidDel="00A07252">
          <w:rPr>
            <w:rFonts w:cstheme="minorHAnsi"/>
            <w:color w:val="FF0000"/>
            <w:highlight w:val="yellow"/>
            <w:rPrChange w:id="169" w:author="K. Marie Douglass" w:date="2024-03-22T13:02:00Z">
              <w:rPr>
                <w:rFonts w:cstheme="minorHAnsi"/>
              </w:rPr>
            </w:rPrChange>
          </w:rPr>
          <w:delText xml:space="preserve"> who were</w:delText>
        </w:r>
        <w:r w:rsidR="00A41F3C" w:rsidRPr="00BB591E" w:rsidDel="00A07252">
          <w:rPr>
            <w:rFonts w:cstheme="minorHAnsi"/>
            <w:color w:val="FF0000"/>
            <w:highlight w:val="yellow"/>
            <w:rPrChange w:id="170" w:author="K. Marie Douglass" w:date="2024-03-22T13:02:00Z">
              <w:rPr>
                <w:rFonts w:cstheme="minorHAnsi"/>
              </w:rPr>
            </w:rPrChange>
          </w:rPr>
          <w:delText xml:space="preserve"> screened </w:delText>
        </w:r>
      </w:del>
      <w:del w:id="171" w:author="K. Marie Douglass" w:date="2024-03-18T11:52:00Z">
        <w:r w:rsidR="00A41F3C" w:rsidRPr="00BB591E" w:rsidDel="006925C3">
          <w:rPr>
            <w:rFonts w:cstheme="minorHAnsi"/>
            <w:color w:val="FF0000"/>
            <w:highlight w:val="yellow"/>
            <w:rPrChange w:id="172" w:author="K. Marie Douglass" w:date="2024-03-22T13:02:00Z">
              <w:rPr>
                <w:rFonts w:cstheme="minorHAnsi"/>
              </w:rPr>
            </w:rPrChange>
          </w:rPr>
          <w:delText>were found</w:delText>
        </w:r>
      </w:del>
      <w:del w:id="173" w:author="K. Marie Douglass" w:date="2024-03-27T07:56:00Z">
        <w:r w:rsidR="00A41F3C" w:rsidRPr="00BB591E" w:rsidDel="00A07252">
          <w:rPr>
            <w:rFonts w:cstheme="minorHAnsi"/>
            <w:color w:val="FF0000"/>
            <w:highlight w:val="yellow"/>
            <w:rPrChange w:id="174" w:author="K. Marie Douglass" w:date="2024-03-22T13:02:00Z">
              <w:rPr>
                <w:rFonts w:cstheme="minorHAnsi"/>
              </w:rPr>
            </w:rPrChange>
          </w:rPr>
          <w:delText xml:space="preserve"> to </w:delText>
        </w:r>
      </w:del>
      <w:del w:id="175" w:author="K. Marie Douglass" w:date="2024-03-01T15:13:00Z">
        <w:r w:rsidR="00A41F3C" w:rsidRPr="00BB591E" w:rsidDel="00AD2AC5">
          <w:rPr>
            <w:rFonts w:cstheme="minorHAnsi"/>
            <w:color w:val="FF0000"/>
            <w:highlight w:val="yellow"/>
            <w:rPrChange w:id="176" w:author="K. Marie Douglass" w:date="2024-03-22T13:02:00Z">
              <w:rPr>
                <w:rFonts w:cstheme="minorHAnsi"/>
              </w:rPr>
            </w:rPrChange>
          </w:rPr>
          <w:delText xml:space="preserve">be intermediate </w:delText>
        </w:r>
        <w:r w:rsidR="00976F9B" w:rsidRPr="00BB591E" w:rsidDel="00AD2AC5">
          <w:rPr>
            <w:rFonts w:cstheme="minorHAnsi"/>
            <w:color w:val="FF0000"/>
            <w:highlight w:val="yellow"/>
            <w:rPrChange w:id="177" w:author="K. Marie Douglass" w:date="2024-03-22T13:02:00Z">
              <w:rPr>
                <w:rFonts w:cstheme="minorHAnsi"/>
              </w:rPr>
            </w:rPrChange>
          </w:rPr>
          <w:delText>to</w:delText>
        </w:r>
        <w:r w:rsidR="00A41F3C" w:rsidRPr="00BB591E" w:rsidDel="00AD2AC5">
          <w:rPr>
            <w:rFonts w:cstheme="minorHAnsi"/>
            <w:color w:val="FF0000"/>
            <w:highlight w:val="yellow"/>
            <w:rPrChange w:id="178" w:author="K. Marie Douglass" w:date="2024-03-22T13:02:00Z">
              <w:rPr>
                <w:rFonts w:cstheme="minorHAnsi"/>
              </w:rPr>
            </w:rPrChange>
          </w:rPr>
          <w:delText xml:space="preserve"> high risk for moderate to severe </w:delText>
        </w:r>
      </w:del>
      <w:del w:id="179" w:author="K. Marie Douglass" w:date="2024-03-27T07:56:00Z">
        <w:r w:rsidR="00A41F3C" w:rsidRPr="00BB591E" w:rsidDel="00A07252">
          <w:rPr>
            <w:rFonts w:cstheme="minorHAnsi"/>
            <w:color w:val="FF0000"/>
            <w:highlight w:val="yellow"/>
            <w:rPrChange w:id="180" w:author="K. Marie Douglass" w:date="2024-03-22T13:02:00Z">
              <w:rPr>
                <w:rFonts w:cstheme="minorHAnsi"/>
              </w:rPr>
            </w:rPrChange>
          </w:rPr>
          <w:delText xml:space="preserve">OSA. </w:delText>
        </w:r>
        <w:r w:rsidR="00282B22" w:rsidRPr="00BB591E" w:rsidDel="00A07252">
          <w:rPr>
            <w:rFonts w:cstheme="minorHAnsi"/>
            <w:color w:val="FF0000"/>
            <w:highlight w:val="yellow"/>
            <w:rPrChange w:id="181" w:author="K. Marie Douglass" w:date="2024-03-22T13:02:00Z">
              <w:rPr>
                <w:rFonts w:cstheme="minorHAnsi"/>
              </w:rPr>
            </w:rPrChange>
          </w:rPr>
          <w:delText xml:space="preserve">Of those </w:delText>
        </w:r>
        <w:r w:rsidR="000B66D6" w:rsidRPr="00BB591E" w:rsidDel="00A07252">
          <w:rPr>
            <w:rFonts w:cstheme="minorHAnsi"/>
            <w:color w:val="FF0000"/>
            <w:highlight w:val="yellow"/>
            <w:rPrChange w:id="182" w:author="K. Marie Douglass" w:date="2024-03-22T13:02:00Z">
              <w:rPr>
                <w:rFonts w:cstheme="minorHAnsi"/>
              </w:rPr>
            </w:rPrChange>
          </w:rPr>
          <w:delText xml:space="preserve">patients </w:delText>
        </w:r>
      </w:del>
      <w:del w:id="183" w:author="K. Marie Douglass" w:date="2024-03-18T11:53:00Z">
        <w:r w:rsidR="000B66D6" w:rsidRPr="00BB591E" w:rsidDel="006925C3">
          <w:rPr>
            <w:rFonts w:cstheme="minorHAnsi"/>
            <w:color w:val="FF0000"/>
            <w:highlight w:val="yellow"/>
            <w:rPrChange w:id="184" w:author="K. Marie Douglass" w:date="2024-03-22T13:02:00Z">
              <w:rPr>
                <w:rFonts w:cstheme="minorHAnsi"/>
              </w:rPr>
            </w:rPrChange>
          </w:rPr>
          <w:delText>referred for polysomnography</w:delText>
        </w:r>
      </w:del>
      <w:del w:id="185" w:author="K. Marie Douglass" w:date="2024-03-27T07:56:00Z">
        <w:r w:rsidR="000B66D6" w:rsidRPr="00BB591E" w:rsidDel="00A07252">
          <w:rPr>
            <w:rFonts w:cstheme="minorHAnsi"/>
            <w:color w:val="FF0000"/>
            <w:highlight w:val="yellow"/>
            <w:rPrChange w:id="186" w:author="K. Marie Douglass" w:date="2024-03-22T13:02:00Z">
              <w:rPr>
                <w:rFonts w:cstheme="minorHAnsi"/>
              </w:rPr>
            </w:rPrChange>
          </w:rPr>
          <w:delText xml:space="preserve">, </w:delText>
        </w:r>
      </w:del>
      <w:del w:id="187" w:author="K. Marie Douglass" w:date="2024-03-01T15:13:00Z">
        <w:r w:rsidR="000B66D6" w:rsidRPr="00BB591E" w:rsidDel="00AD2AC5">
          <w:rPr>
            <w:rFonts w:cstheme="minorHAnsi"/>
            <w:color w:val="FF0000"/>
            <w:highlight w:val="yellow"/>
            <w:rPrChange w:id="188" w:author="K. Marie Douglass" w:date="2024-03-22T13:02:00Z">
              <w:rPr>
                <w:rFonts w:cstheme="minorHAnsi"/>
              </w:rPr>
            </w:rPrChange>
          </w:rPr>
          <w:delText>50</w:delText>
        </w:r>
      </w:del>
      <w:del w:id="189" w:author="K. Marie Douglass" w:date="2024-03-27T07:56:00Z">
        <w:r w:rsidR="00233234" w:rsidRPr="00BB591E" w:rsidDel="00A07252">
          <w:rPr>
            <w:rFonts w:cstheme="minorHAnsi"/>
            <w:color w:val="FF0000"/>
            <w:highlight w:val="yellow"/>
            <w:rPrChange w:id="190" w:author="K. Marie Douglass" w:date="2024-03-22T13:02:00Z">
              <w:rPr>
                <w:rFonts w:cstheme="minorHAnsi"/>
              </w:rPr>
            </w:rPrChange>
          </w:rPr>
          <w:delText>66.7</w:delText>
        </w:r>
        <w:r w:rsidR="000B66D6" w:rsidRPr="00BB591E" w:rsidDel="00A07252">
          <w:rPr>
            <w:rFonts w:cstheme="minorHAnsi"/>
            <w:color w:val="FF0000"/>
            <w:highlight w:val="yellow"/>
            <w:rPrChange w:id="191" w:author="K. Marie Douglass" w:date="2024-03-22T13:02:00Z">
              <w:rPr>
                <w:rFonts w:cstheme="minorHAnsi"/>
              </w:rPr>
            </w:rPrChange>
          </w:rPr>
          <w:delText xml:space="preserve">% met criteria to receive </w:delText>
        </w:r>
        <w:r w:rsidR="00233234" w:rsidRPr="00BB591E" w:rsidDel="00A07252">
          <w:rPr>
            <w:rFonts w:cstheme="minorHAnsi"/>
            <w:color w:val="FF0000"/>
            <w:highlight w:val="yellow"/>
            <w:rPrChange w:id="192" w:author="K. Marie Douglass" w:date="2024-03-22T13:02:00Z">
              <w:rPr>
                <w:rFonts w:cstheme="minorHAnsi"/>
              </w:rPr>
            </w:rPrChange>
          </w:rPr>
          <w:delText>treatment for OSA</w:delText>
        </w:r>
        <w:r w:rsidR="000B66D6" w:rsidRPr="00BB591E" w:rsidDel="00A07252">
          <w:rPr>
            <w:rFonts w:cstheme="minorHAnsi"/>
            <w:color w:val="FF0000"/>
            <w:rPrChange w:id="193" w:author="K. Marie Douglass" w:date="2024-03-22T13:02:00Z">
              <w:rPr>
                <w:rFonts w:cstheme="minorHAnsi"/>
              </w:rPr>
            </w:rPrChange>
          </w:rPr>
          <w:delText xml:space="preserve">. </w:delText>
        </w:r>
        <w:r w:rsidR="00233234" w:rsidRPr="00F869DD" w:rsidDel="00A07252">
          <w:rPr>
            <w:rFonts w:cstheme="minorHAnsi"/>
            <w:highlight w:val="yellow"/>
          </w:rPr>
          <w:delText xml:space="preserve">Patients receiving treatment for OSA had </w:delText>
        </w:r>
        <w:r w:rsidR="00F869DD" w:rsidRPr="00F869DD" w:rsidDel="00A07252">
          <w:rPr>
            <w:rFonts w:cstheme="minorHAnsi"/>
            <w:highlight w:val="yellow"/>
          </w:rPr>
          <w:delText>a statistically significant decrease in nocturia episodes and a majority (75%) reported OSA treatment helped with their bladder symptoms</w:delText>
        </w:r>
        <w:r w:rsidR="00F869DD" w:rsidDel="00A07252">
          <w:rPr>
            <w:rFonts w:cstheme="minorHAnsi"/>
          </w:rPr>
          <w:delText xml:space="preserve">. </w:delText>
        </w:r>
      </w:del>
      <w:del w:id="194" w:author="K. Marie Douglass" w:date="2024-04-08T17:25:00Z">
        <w:r w:rsidR="002D0536" w:rsidDel="00BF3365">
          <w:rPr>
            <w:rFonts w:cstheme="minorHAnsi"/>
          </w:rPr>
          <w:delText>Given the prevalence of nocturia and its relation to OSA, patients should be routinely screened for OSA</w:delText>
        </w:r>
        <w:r w:rsidR="00233234" w:rsidDel="00BF3365">
          <w:rPr>
            <w:rFonts w:cstheme="minorHAnsi"/>
          </w:rPr>
          <w:delText xml:space="preserve">, and more robust studies are needed to assess the relationship between OSA treatment and nocturia symptoms. </w:delText>
        </w:r>
      </w:del>
      <w:del w:id="195" w:author="K. Marie Douglass" w:date="2024-03-01T15:13:00Z">
        <w:r w:rsidR="002D0536" w:rsidDel="00AD2AC5">
          <w:rPr>
            <w:rFonts w:cstheme="minorHAnsi"/>
          </w:rPr>
          <w:delText xml:space="preserve">Additional assessments regarding </w:delText>
        </w:r>
        <w:r w:rsidR="004232D9" w:rsidDel="00AD2AC5">
          <w:rPr>
            <w:rFonts w:cstheme="minorHAnsi"/>
          </w:rPr>
          <w:delText xml:space="preserve">limitations to implementation for screening </w:delText>
        </w:r>
        <w:r w:rsidR="00A32C71" w:rsidDel="00AD2AC5">
          <w:rPr>
            <w:rFonts w:cstheme="minorHAnsi"/>
          </w:rPr>
          <w:delText xml:space="preserve">need to be assessed for more effective screening. </w:delText>
        </w:r>
      </w:del>
    </w:p>
    <w:p w14:paraId="03E2C84E" w14:textId="48E1F9F9" w:rsidR="005554BE" w:rsidDel="00BF3365" w:rsidRDefault="005554BE">
      <w:pPr>
        <w:rPr>
          <w:del w:id="196" w:author="K. Marie Douglass" w:date="2024-04-08T17:25:00Z"/>
          <w:rFonts w:cstheme="minorHAnsi"/>
        </w:rPr>
      </w:pPr>
    </w:p>
    <w:p w14:paraId="38E7D7BA" w14:textId="203FA0B9" w:rsidR="00654ADF" w:rsidDel="00BF3365" w:rsidRDefault="00654ADF">
      <w:pPr>
        <w:rPr>
          <w:del w:id="197" w:author="K. Marie Douglass" w:date="2024-04-08T17:25:00Z"/>
          <w:rFonts w:cstheme="minorHAnsi"/>
          <w:b/>
          <w:bCs/>
        </w:rPr>
      </w:pPr>
    </w:p>
    <w:p w14:paraId="7A66426F" w14:textId="5D3D1ACF" w:rsidR="00F869DD" w:rsidDel="00A75516" w:rsidRDefault="00F869DD">
      <w:pPr>
        <w:rPr>
          <w:del w:id="198" w:author="K. Marie Douglass" w:date="2024-04-08T17:28:00Z"/>
          <w:rFonts w:cstheme="minorHAnsi"/>
          <w:b/>
          <w:bCs/>
        </w:rPr>
      </w:pPr>
      <w:del w:id="199" w:author="K. Marie Douglass" w:date="2024-04-08T17:28:00Z">
        <w:r w:rsidDel="00A75516">
          <w:rPr>
            <w:rFonts w:cstheme="minorHAnsi"/>
            <w:b/>
            <w:bCs/>
          </w:rPr>
          <w:delText>Figure 1: Results of OSA screening</w:delText>
        </w:r>
      </w:del>
    </w:p>
    <w:p w14:paraId="1FACF6F2" w14:textId="0C3A54A3" w:rsidR="00F869DD" w:rsidDel="00A75516" w:rsidRDefault="00F869DD">
      <w:pPr>
        <w:rPr>
          <w:del w:id="200" w:author="K. Marie Douglass" w:date="2024-04-08T17:28:00Z"/>
          <w:rFonts w:cstheme="minorHAnsi"/>
          <w:b/>
          <w:bCs/>
        </w:rPr>
      </w:pPr>
    </w:p>
    <w:p w14:paraId="5A370CE6" w14:textId="34D4DEC6" w:rsidR="00F869DD" w:rsidRPr="00F869DD" w:rsidDel="00A75516" w:rsidRDefault="00F869DD">
      <w:pPr>
        <w:rPr>
          <w:del w:id="201" w:author="K. Marie Douglass" w:date="2024-04-08T17:28:00Z"/>
          <w:rFonts w:cstheme="minorHAnsi"/>
          <w:b/>
          <w:bCs/>
        </w:rPr>
      </w:pPr>
      <w:del w:id="202" w:author="K. Marie Douglass" w:date="2024-04-08T17:28:00Z">
        <w:r w:rsidDel="00A75516">
          <w:rPr>
            <w:rFonts w:cstheme="minorHAnsi"/>
            <w:b/>
            <w:bCs/>
            <w:noProof/>
          </w:rPr>
          <w:drawing>
            <wp:inline distT="0" distB="0" distL="0" distR="0" wp14:anchorId="24FABD0A" wp14:editId="0BFC497F">
              <wp:extent cx="5486400" cy="3200400"/>
              <wp:effectExtent l="0" t="0" r="12700" b="12700"/>
              <wp:docPr id="266817458" name="Chart 3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5"/>
                </a:graphicData>
              </a:graphic>
            </wp:inline>
          </w:drawing>
        </w:r>
      </w:del>
    </w:p>
    <w:p w14:paraId="2FC61C79" w14:textId="657319A2" w:rsidR="00F869DD" w:rsidDel="00A75516" w:rsidRDefault="00F869DD">
      <w:pPr>
        <w:rPr>
          <w:del w:id="203" w:author="K. Marie Douglass" w:date="2024-04-08T17:28:00Z"/>
          <w:rFonts w:cstheme="minorHAnsi"/>
        </w:rPr>
      </w:pPr>
    </w:p>
    <w:p w14:paraId="0BAB8379" w14:textId="0BAB558A" w:rsidR="00F869DD" w:rsidDel="00A75516" w:rsidRDefault="00F869DD">
      <w:pPr>
        <w:rPr>
          <w:del w:id="204" w:author="K. Marie Douglass" w:date="2024-04-08T17:28:00Z"/>
          <w:rFonts w:cstheme="minorHAnsi"/>
        </w:rPr>
      </w:pPr>
    </w:p>
    <w:p w14:paraId="5BF0D52B" w14:textId="7B1C8BE6" w:rsidR="00F869DD" w:rsidRPr="00F869DD" w:rsidRDefault="00F869D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Table 1: Symptoms</w:t>
      </w:r>
      <w:ins w:id="205" w:author="K. Marie Douglass" w:date="2024-04-08T17:26:00Z">
        <w:r w:rsidR="00BF3365">
          <w:rPr>
            <w:rFonts w:cstheme="minorHAnsi"/>
            <w:b/>
            <w:bCs/>
          </w:rPr>
          <w:t xml:space="preserve"> and PGI-I scores</w:t>
        </w:r>
      </w:ins>
      <w:r>
        <w:rPr>
          <w:rFonts w:cstheme="minorHAnsi"/>
          <w:b/>
          <w:bCs/>
        </w:rPr>
        <w:t xml:space="preserve"> </w:t>
      </w:r>
      <w:del w:id="206" w:author="K. Marie Douglass" w:date="2024-04-08T17:27:00Z">
        <w:r w:rsidDel="00076339">
          <w:rPr>
            <w:rFonts w:cstheme="minorHAnsi"/>
            <w:b/>
            <w:bCs/>
          </w:rPr>
          <w:delText>before and after polysomnography</w:delText>
        </w:r>
      </w:del>
      <w:ins w:id="207" w:author="K. Marie Douglass" w:date="2024-04-08T17:27:00Z">
        <w:r w:rsidR="00076339">
          <w:rPr>
            <w:rFonts w:cstheme="minorHAnsi"/>
            <w:b/>
            <w:bCs/>
          </w:rPr>
          <w:t>by treatment group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926"/>
        <w:gridCol w:w="953"/>
        <w:gridCol w:w="1341"/>
        <w:gridCol w:w="1089"/>
        <w:gridCol w:w="960"/>
        <w:gridCol w:w="1088"/>
        <w:gridCol w:w="1238"/>
      </w:tblGrid>
      <w:tr w:rsidR="00F869DD" w14:paraId="33431BA7" w14:textId="60663519" w:rsidTr="00132DB5">
        <w:tc>
          <w:tcPr>
            <w:tcW w:w="1755" w:type="dxa"/>
          </w:tcPr>
          <w:p w14:paraId="3BEE1DEF" w14:textId="77777777" w:rsidR="00F869DD" w:rsidRDefault="00F869DD">
            <w:pPr>
              <w:rPr>
                <w:rFonts w:cstheme="minorHAnsi"/>
              </w:rPr>
            </w:pPr>
          </w:p>
        </w:tc>
        <w:tc>
          <w:tcPr>
            <w:tcW w:w="3220" w:type="dxa"/>
            <w:gridSpan w:val="3"/>
          </w:tcPr>
          <w:p w14:paraId="74C7934F" w14:textId="7473260F" w:rsidR="00F869DD" w:rsidRDefault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No treatment (no OSA or mild OSA with no treatment recommended)</w:t>
            </w:r>
          </w:p>
        </w:tc>
        <w:tc>
          <w:tcPr>
            <w:tcW w:w="3137" w:type="dxa"/>
            <w:gridSpan w:val="3"/>
          </w:tcPr>
          <w:p w14:paraId="4DDDB13F" w14:textId="67C6DE9B" w:rsidR="00F869DD" w:rsidRDefault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OSA treatment (moderate to severe OSA, or mild OSA with treatment recommended)</w:t>
            </w:r>
          </w:p>
        </w:tc>
        <w:tc>
          <w:tcPr>
            <w:tcW w:w="1238" w:type="dxa"/>
          </w:tcPr>
          <w:p w14:paraId="4C0FF725" w14:textId="4D76490F" w:rsidR="00F869DD" w:rsidRDefault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p-value</w:t>
            </w:r>
          </w:p>
        </w:tc>
      </w:tr>
      <w:tr w:rsidR="00F869DD" w14:paraId="10E7FE82" w14:textId="1B8911F9" w:rsidTr="00F869DD">
        <w:tc>
          <w:tcPr>
            <w:tcW w:w="1755" w:type="dxa"/>
          </w:tcPr>
          <w:p w14:paraId="3088B521" w14:textId="6412AF23" w:rsidR="00F869DD" w:rsidRDefault="00F869DD" w:rsidP="00F869DD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07997634" w14:textId="54AC05D1" w:rsidR="00F869DD" w:rsidRDefault="00F869DD" w:rsidP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Pre</w:t>
            </w:r>
          </w:p>
        </w:tc>
        <w:tc>
          <w:tcPr>
            <w:tcW w:w="953" w:type="dxa"/>
          </w:tcPr>
          <w:p w14:paraId="255859BF" w14:textId="6D3AE31D" w:rsidR="00F869DD" w:rsidRDefault="00F869DD" w:rsidP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Post</w:t>
            </w:r>
          </w:p>
        </w:tc>
        <w:tc>
          <w:tcPr>
            <w:tcW w:w="1341" w:type="dxa"/>
          </w:tcPr>
          <w:p w14:paraId="585DB6A6" w14:textId="783C5CC3" w:rsidR="00F869DD" w:rsidRDefault="00F869DD" w:rsidP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p-value</w:t>
            </w:r>
          </w:p>
        </w:tc>
        <w:tc>
          <w:tcPr>
            <w:tcW w:w="1089" w:type="dxa"/>
          </w:tcPr>
          <w:p w14:paraId="4977B859" w14:textId="276B3F07" w:rsidR="00F869DD" w:rsidRDefault="00F869DD" w:rsidP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Pre</w:t>
            </w:r>
          </w:p>
        </w:tc>
        <w:tc>
          <w:tcPr>
            <w:tcW w:w="960" w:type="dxa"/>
          </w:tcPr>
          <w:p w14:paraId="72888806" w14:textId="439C12C8" w:rsidR="00F869DD" w:rsidRDefault="00F869DD" w:rsidP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Post</w:t>
            </w:r>
          </w:p>
        </w:tc>
        <w:tc>
          <w:tcPr>
            <w:tcW w:w="1088" w:type="dxa"/>
          </w:tcPr>
          <w:p w14:paraId="1D7F1D51" w14:textId="5E5AED6C" w:rsidR="00F869DD" w:rsidRDefault="00F869DD" w:rsidP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p-value</w:t>
            </w:r>
          </w:p>
        </w:tc>
        <w:tc>
          <w:tcPr>
            <w:tcW w:w="1238" w:type="dxa"/>
          </w:tcPr>
          <w:p w14:paraId="74833487" w14:textId="4CE58DD6" w:rsidR="00F869DD" w:rsidRDefault="00F869DD" w:rsidP="00F869DD">
            <w:pPr>
              <w:rPr>
                <w:rFonts w:cstheme="minorHAnsi"/>
              </w:rPr>
            </w:pPr>
          </w:p>
        </w:tc>
      </w:tr>
      <w:tr w:rsidR="00F869DD" w14:paraId="288C1ECF" w14:textId="68830C49" w:rsidTr="00F869DD">
        <w:tc>
          <w:tcPr>
            <w:tcW w:w="1755" w:type="dxa"/>
          </w:tcPr>
          <w:p w14:paraId="2F1B8257" w14:textId="077ED669" w:rsidR="00F869DD" w:rsidRDefault="00F869DD" w:rsidP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Nocturia episodes/night</w:t>
            </w:r>
          </w:p>
        </w:tc>
        <w:tc>
          <w:tcPr>
            <w:tcW w:w="926" w:type="dxa"/>
          </w:tcPr>
          <w:p w14:paraId="4D641786" w14:textId="2E1BC658" w:rsidR="00F869DD" w:rsidRPr="00567590" w:rsidRDefault="00F869DD" w:rsidP="00F869DD">
            <w:pPr>
              <w:rPr>
                <w:rFonts w:cstheme="minorHAnsi"/>
              </w:rPr>
            </w:pPr>
            <w:r w:rsidRPr="00567590">
              <w:rPr>
                <w:rFonts w:cstheme="minorHAnsi"/>
              </w:rPr>
              <w:t>3.</w:t>
            </w:r>
            <w:ins w:id="208" w:author="K. Marie Douglass" w:date="2024-04-01T09:38:00Z">
              <w:r w:rsidR="00D968E9" w:rsidRPr="00567590">
                <w:rPr>
                  <w:rFonts w:cstheme="minorHAnsi"/>
                </w:rPr>
                <w:t>4</w:t>
              </w:r>
            </w:ins>
            <w:del w:id="209" w:author="K. Marie Douglass" w:date="2024-04-01T09:38:00Z">
              <w:r w:rsidRPr="00567590" w:rsidDel="00D968E9">
                <w:rPr>
                  <w:rFonts w:cstheme="minorHAnsi"/>
                </w:rPr>
                <w:delText>7</w:delText>
              </w:r>
            </w:del>
          </w:p>
        </w:tc>
        <w:tc>
          <w:tcPr>
            <w:tcW w:w="953" w:type="dxa"/>
          </w:tcPr>
          <w:p w14:paraId="13E75A4E" w14:textId="6E06F69C" w:rsidR="00F869DD" w:rsidRPr="00567590" w:rsidRDefault="00F869DD" w:rsidP="00F869DD">
            <w:pPr>
              <w:rPr>
                <w:rFonts w:cstheme="minorHAnsi"/>
              </w:rPr>
            </w:pPr>
            <w:r w:rsidRPr="00567590">
              <w:rPr>
                <w:rFonts w:cstheme="minorHAnsi"/>
              </w:rPr>
              <w:t>3.</w:t>
            </w:r>
            <w:ins w:id="210" w:author="K. Marie Douglass" w:date="2024-04-02T15:42:00Z">
              <w:r w:rsidR="00567590" w:rsidRPr="00567590">
                <w:rPr>
                  <w:rFonts w:cstheme="minorHAnsi"/>
                  <w:rPrChange w:id="211" w:author="K. Marie Douglass" w:date="2024-04-02T15:42:00Z">
                    <w:rPr>
                      <w:rFonts w:cstheme="minorHAnsi"/>
                      <w:highlight w:val="yellow"/>
                    </w:rPr>
                  </w:rPrChange>
                </w:rPr>
                <w:t>2</w:t>
              </w:r>
            </w:ins>
            <w:del w:id="212" w:author="K. Marie Douglass" w:date="2024-04-01T09:38:00Z">
              <w:r w:rsidRPr="00567590" w:rsidDel="00D968E9">
                <w:rPr>
                  <w:rFonts w:cstheme="minorHAnsi"/>
                </w:rPr>
                <w:delText>8</w:delText>
              </w:r>
            </w:del>
          </w:p>
        </w:tc>
        <w:tc>
          <w:tcPr>
            <w:tcW w:w="1341" w:type="dxa"/>
          </w:tcPr>
          <w:p w14:paraId="6E7F9C27" w14:textId="238F6146" w:rsidR="00F869DD" w:rsidRPr="001C7D26" w:rsidRDefault="00F869DD" w:rsidP="00F869DD">
            <w:pPr>
              <w:rPr>
                <w:rFonts w:cstheme="minorHAnsi"/>
                <w:highlight w:val="yellow"/>
                <w:rPrChange w:id="213" w:author="K. Marie Douglass" w:date="2024-04-02T15:22:00Z">
                  <w:rPr>
                    <w:rFonts w:cstheme="minorHAnsi"/>
                  </w:rPr>
                </w:rPrChange>
              </w:rPr>
            </w:pPr>
            <w:r w:rsidRPr="00175AEE">
              <w:rPr>
                <w:rFonts w:cstheme="minorHAnsi"/>
              </w:rPr>
              <w:t>0.</w:t>
            </w:r>
            <w:ins w:id="214" w:author="K. Marie Douglass" w:date="2024-04-02T15:44:00Z">
              <w:r w:rsidR="00175AEE" w:rsidRPr="00175AEE">
                <w:rPr>
                  <w:rFonts w:cstheme="minorHAnsi"/>
                  <w:rPrChange w:id="215" w:author="K. Marie Douglass" w:date="2024-04-02T15:44:00Z">
                    <w:rPr>
                      <w:rFonts w:cstheme="minorHAnsi"/>
                      <w:highlight w:val="yellow"/>
                    </w:rPr>
                  </w:rPrChange>
                </w:rPr>
                <w:t>85</w:t>
              </w:r>
            </w:ins>
            <w:del w:id="216" w:author="K. Marie Douglass" w:date="2024-04-02T15:44:00Z">
              <w:r w:rsidRPr="001C7D26" w:rsidDel="00175AEE">
                <w:rPr>
                  <w:rFonts w:cstheme="minorHAnsi"/>
                  <w:highlight w:val="yellow"/>
                  <w:rPrChange w:id="217" w:author="K. Marie Douglass" w:date="2024-04-02T15:22:00Z">
                    <w:rPr>
                      <w:rFonts w:cstheme="minorHAnsi"/>
                    </w:rPr>
                  </w:rPrChange>
                </w:rPr>
                <w:delText>9</w:delText>
              </w:r>
            </w:del>
            <w:del w:id="218" w:author="K. Marie Douglass" w:date="2024-04-01T09:51:00Z">
              <w:r w:rsidRPr="001C7D26" w:rsidDel="005554BE">
                <w:rPr>
                  <w:rFonts w:cstheme="minorHAnsi"/>
                  <w:highlight w:val="yellow"/>
                  <w:rPrChange w:id="219" w:author="K. Marie Douglass" w:date="2024-04-02T15:22:00Z">
                    <w:rPr>
                      <w:rFonts w:cstheme="minorHAnsi"/>
                    </w:rPr>
                  </w:rPrChange>
                </w:rPr>
                <w:delText>4</w:delText>
              </w:r>
            </w:del>
          </w:p>
        </w:tc>
        <w:tc>
          <w:tcPr>
            <w:tcW w:w="1089" w:type="dxa"/>
          </w:tcPr>
          <w:p w14:paraId="2D802805" w14:textId="33EE36DB" w:rsidR="00F869DD" w:rsidRPr="00175AEE" w:rsidRDefault="00F869DD" w:rsidP="00F869DD">
            <w:pPr>
              <w:rPr>
                <w:rFonts w:cstheme="minorHAnsi"/>
              </w:rPr>
            </w:pPr>
            <w:r w:rsidRPr="00175AEE">
              <w:rPr>
                <w:rFonts w:cstheme="minorHAnsi"/>
              </w:rPr>
              <w:t>3.</w:t>
            </w:r>
            <w:ins w:id="220" w:author="K. Marie Douglass" w:date="2024-04-02T15:46:00Z">
              <w:r w:rsidR="00175AEE" w:rsidRPr="00175AEE">
                <w:rPr>
                  <w:rFonts w:cstheme="minorHAnsi"/>
                  <w:rPrChange w:id="221" w:author="K. Marie Douglass" w:date="2024-04-02T15:46:00Z">
                    <w:rPr>
                      <w:rFonts w:cstheme="minorHAnsi"/>
                      <w:highlight w:val="yellow"/>
                    </w:rPr>
                  </w:rPrChange>
                </w:rPr>
                <w:t>5</w:t>
              </w:r>
            </w:ins>
            <w:del w:id="222" w:author="K. Marie Douglass" w:date="2024-04-01T09:35:00Z">
              <w:r w:rsidRPr="00175AEE" w:rsidDel="00D968E9">
                <w:rPr>
                  <w:rFonts w:cstheme="minorHAnsi"/>
                </w:rPr>
                <w:delText>6</w:delText>
              </w:r>
            </w:del>
          </w:p>
        </w:tc>
        <w:tc>
          <w:tcPr>
            <w:tcW w:w="960" w:type="dxa"/>
          </w:tcPr>
          <w:p w14:paraId="2E128EDE" w14:textId="5B1ECFA4" w:rsidR="00F869DD" w:rsidRPr="00175AEE" w:rsidRDefault="00F869DD" w:rsidP="00F869DD">
            <w:pPr>
              <w:rPr>
                <w:rFonts w:cstheme="minorHAnsi"/>
              </w:rPr>
            </w:pPr>
            <w:r w:rsidRPr="00175AEE">
              <w:rPr>
                <w:rFonts w:cstheme="minorHAnsi"/>
              </w:rPr>
              <w:t>1.</w:t>
            </w:r>
            <w:ins w:id="223" w:author="K. Marie Douglass" w:date="2024-04-02T15:46:00Z">
              <w:r w:rsidR="00175AEE" w:rsidRPr="00175AEE">
                <w:rPr>
                  <w:rFonts w:cstheme="minorHAnsi"/>
                  <w:rPrChange w:id="224" w:author="K. Marie Douglass" w:date="2024-04-02T15:46:00Z">
                    <w:rPr>
                      <w:rFonts w:cstheme="minorHAnsi"/>
                      <w:highlight w:val="yellow"/>
                    </w:rPr>
                  </w:rPrChange>
                </w:rPr>
                <w:t>4</w:t>
              </w:r>
            </w:ins>
            <w:del w:id="225" w:author="K. Marie Douglass" w:date="2024-04-01T09:35:00Z">
              <w:r w:rsidRPr="00175AEE" w:rsidDel="00D968E9">
                <w:rPr>
                  <w:rFonts w:cstheme="minorHAnsi"/>
                </w:rPr>
                <w:delText>6</w:delText>
              </w:r>
            </w:del>
          </w:p>
        </w:tc>
        <w:tc>
          <w:tcPr>
            <w:tcW w:w="1088" w:type="dxa"/>
          </w:tcPr>
          <w:p w14:paraId="48272778" w14:textId="282DB12F" w:rsidR="00F869DD" w:rsidRPr="001C7D26" w:rsidRDefault="00F869DD" w:rsidP="00F869DD">
            <w:pPr>
              <w:rPr>
                <w:rFonts w:cstheme="minorHAnsi"/>
                <w:b/>
                <w:bCs/>
                <w:highlight w:val="yellow"/>
                <w:rPrChange w:id="226" w:author="K. Marie Douglass" w:date="2024-04-02T15:22:00Z">
                  <w:rPr>
                    <w:rFonts w:cstheme="minorHAnsi"/>
                    <w:b/>
                    <w:bCs/>
                  </w:rPr>
                </w:rPrChange>
              </w:rPr>
            </w:pPr>
            <w:r w:rsidRPr="00C07075">
              <w:rPr>
                <w:rFonts w:cstheme="minorHAnsi"/>
                <w:b/>
                <w:bCs/>
              </w:rPr>
              <w:t>0.0</w:t>
            </w:r>
            <w:ins w:id="227" w:author="K. Marie Douglass" w:date="2024-04-02T15:54:00Z">
              <w:r w:rsidR="00C07075" w:rsidRPr="00C07075">
                <w:rPr>
                  <w:rFonts w:cstheme="minorHAnsi"/>
                  <w:b/>
                  <w:bCs/>
                  <w:rPrChange w:id="228" w:author="K. Marie Douglass" w:date="2024-04-02T15:54:00Z">
                    <w:rPr>
                      <w:rFonts w:cstheme="minorHAnsi"/>
                      <w:b/>
                      <w:bCs/>
                      <w:highlight w:val="yellow"/>
                    </w:rPr>
                  </w:rPrChange>
                </w:rPr>
                <w:t>02</w:t>
              </w:r>
            </w:ins>
            <w:del w:id="229" w:author="K. Marie Douglass" w:date="2024-04-01T09:50:00Z">
              <w:r w:rsidRPr="001C7D26" w:rsidDel="005554BE">
                <w:rPr>
                  <w:rFonts w:cstheme="minorHAnsi"/>
                  <w:b/>
                  <w:bCs/>
                  <w:highlight w:val="yellow"/>
                  <w:rPrChange w:id="230" w:author="K. Marie Douglass" w:date="2024-04-02T15:22:00Z">
                    <w:rPr>
                      <w:rFonts w:cstheme="minorHAnsi"/>
                      <w:b/>
                      <w:bCs/>
                    </w:rPr>
                  </w:rPrChange>
                </w:rPr>
                <w:delText>1</w:delText>
              </w:r>
            </w:del>
          </w:p>
        </w:tc>
        <w:tc>
          <w:tcPr>
            <w:tcW w:w="1238" w:type="dxa"/>
          </w:tcPr>
          <w:p w14:paraId="067B4648" w14:textId="2527E5DD" w:rsidR="00F869DD" w:rsidRPr="001C7D26" w:rsidRDefault="00F869DD" w:rsidP="00F869DD">
            <w:pPr>
              <w:rPr>
                <w:rFonts w:cstheme="minorHAnsi"/>
                <w:highlight w:val="yellow"/>
                <w:rPrChange w:id="231" w:author="K. Marie Douglass" w:date="2024-04-02T15:22:00Z">
                  <w:rPr>
                    <w:rFonts w:cstheme="minorHAnsi"/>
                  </w:rPr>
                </w:rPrChange>
              </w:rPr>
            </w:pPr>
            <w:r w:rsidRPr="00C07075">
              <w:rPr>
                <w:rFonts w:cstheme="minorHAnsi"/>
              </w:rPr>
              <w:t>0.</w:t>
            </w:r>
            <w:ins w:id="232" w:author="K. Marie Douglass" w:date="2024-04-02T15:57:00Z">
              <w:r w:rsidR="00C07075" w:rsidRPr="00C07075">
                <w:rPr>
                  <w:rFonts w:cstheme="minorHAnsi"/>
                  <w:rPrChange w:id="233" w:author="K. Marie Douglass" w:date="2024-04-02T15:57:00Z">
                    <w:rPr>
                      <w:rFonts w:cstheme="minorHAnsi"/>
                      <w:highlight w:val="yellow"/>
                    </w:rPr>
                  </w:rPrChange>
                </w:rPr>
                <w:t>16</w:t>
              </w:r>
            </w:ins>
            <w:del w:id="234" w:author="K. Marie Douglass" w:date="2024-04-01T09:52:00Z">
              <w:r w:rsidRPr="001C7D26" w:rsidDel="005554BE">
                <w:rPr>
                  <w:rFonts w:cstheme="minorHAnsi"/>
                  <w:highlight w:val="yellow"/>
                  <w:rPrChange w:id="235" w:author="K. Marie Douglass" w:date="2024-04-02T15:22:00Z">
                    <w:rPr>
                      <w:rFonts w:cstheme="minorHAnsi"/>
                    </w:rPr>
                  </w:rPrChange>
                </w:rPr>
                <w:delText>30</w:delText>
              </w:r>
            </w:del>
          </w:p>
        </w:tc>
      </w:tr>
      <w:tr w:rsidR="00F869DD" w14:paraId="44305A82" w14:textId="175E51C7" w:rsidTr="009D134A">
        <w:tc>
          <w:tcPr>
            <w:tcW w:w="1755" w:type="dxa"/>
          </w:tcPr>
          <w:p w14:paraId="140E4BC9" w14:textId="63F23CCC" w:rsidR="00F869DD" w:rsidRDefault="00F869DD" w:rsidP="00F869DD">
            <w:pPr>
              <w:rPr>
                <w:rFonts w:cstheme="minorHAnsi"/>
              </w:rPr>
            </w:pPr>
            <w:r>
              <w:rPr>
                <w:rFonts w:cstheme="minorHAnsi"/>
              </w:rPr>
              <w:t>PGI-I</w:t>
            </w:r>
          </w:p>
        </w:tc>
        <w:tc>
          <w:tcPr>
            <w:tcW w:w="3220" w:type="dxa"/>
            <w:gridSpan w:val="3"/>
          </w:tcPr>
          <w:p w14:paraId="0641AC35" w14:textId="5A365635" w:rsidR="00F869DD" w:rsidRPr="001C7D26" w:rsidRDefault="00F869DD" w:rsidP="00F869DD">
            <w:pPr>
              <w:rPr>
                <w:rFonts w:cstheme="minorHAnsi"/>
                <w:highlight w:val="yellow"/>
                <w:rPrChange w:id="236" w:author="K. Marie Douglass" w:date="2024-04-02T15:22:00Z">
                  <w:rPr>
                    <w:rFonts w:cstheme="minorHAnsi"/>
                  </w:rPr>
                </w:rPrChange>
              </w:rPr>
            </w:pPr>
            <w:r w:rsidRPr="00567590">
              <w:rPr>
                <w:rFonts w:cstheme="minorHAnsi"/>
              </w:rPr>
              <w:t>2.</w:t>
            </w:r>
            <w:ins w:id="237" w:author="K. Marie Douglass" w:date="2024-04-01T09:38:00Z">
              <w:r w:rsidR="00D968E9" w:rsidRPr="00567590">
                <w:rPr>
                  <w:rFonts w:cstheme="minorHAnsi"/>
                </w:rPr>
                <w:t>8</w:t>
              </w:r>
            </w:ins>
            <w:del w:id="238" w:author="K. Marie Douglass" w:date="2024-04-01T09:38:00Z">
              <w:r w:rsidRPr="001C7D26" w:rsidDel="00D968E9">
                <w:rPr>
                  <w:rFonts w:cstheme="minorHAnsi"/>
                  <w:highlight w:val="yellow"/>
                  <w:rPrChange w:id="239" w:author="K. Marie Douglass" w:date="2024-04-02T15:22:00Z">
                    <w:rPr>
                      <w:rFonts w:cstheme="minorHAnsi"/>
                    </w:rPr>
                  </w:rPrChange>
                </w:rPr>
                <w:delText>9</w:delText>
              </w:r>
            </w:del>
          </w:p>
        </w:tc>
        <w:tc>
          <w:tcPr>
            <w:tcW w:w="3137" w:type="dxa"/>
            <w:gridSpan w:val="3"/>
          </w:tcPr>
          <w:p w14:paraId="7582DBD0" w14:textId="0E9AF8A6" w:rsidR="00F869DD" w:rsidRPr="001C7D26" w:rsidRDefault="00175AEE" w:rsidP="00F869DD">
            <w:pPr>
              <w:rPr>
                <w:rFonts w:cstheme="minorHAnsi"/>
                <w:highlight w:val="yellow"/>
                <w:rPrChange w:id="240" w:author="K. Marie Douglass" w:date="2024-04-02T15:22:00Z">
                  <w:rPr>
                    <w:rFonts w:cstheme="minorHAnsi"/>
                  </w:rPr>
                </w:rPrChange>
              </w:rPr>
            </w:pPr>
            <w:ins w:id="241" w:author="K. Marie Douglass" w:date="2024-04-02T15:48:00Z">
              <w:r w:rsidRPr="00175AEE">
                <w:rPr>
                  <w:rFonts w:cstheme="minorHAnsi"/>
                  <w:rPrChange w:id="242" w:author="K. Marie Douglass" w:date="2024-04-02T15:48:00Z">
                    <w:rPr>
                      <w:rFonts w:cstheme="minorHAnsi"/>
                      <w:highlight w:val="yellow"/>
                    </w:rPr>
                  </w:rPrChange>
                </w:rPr>
                <w:t>1.9</w:t>
              </w:r>
            </w:ins>
            <w:del w:id="243" w:author="K. Marie Douglass" w:date="2024-04-01T09:35:00Z">
              <w:r w:rsidR="00F869DD" w:rsidRPr="001C7D26" w:rsidDel="00D968E9">
                <w:rPr>
                  <w:rFonts w:cstheme="minorHAnsi"/>
                  <w:highlight w:val="yellow"/>
                  <w:rPrChange w:id="244" w:author="K. Marie Douglass" w:date="2024-04-02T15:22:00Z">
                    <w:rPr>
                      <w:rFonts w:cstheme="minorHAnsi"/>
                    </w:rPr>
                  </w:rPrChange>
                </w:rPr>
                <w:delText>1.9</w:delText>
              </w:r>
            </w:del>
          </w:p>
        </w:tc>
        <w:tc>
          <w:tcPr>
            <w:tcW w:w="1238" w:type="dxa"/>
          </w:tcPr>
          <w:p w14:paraId="18740701" w14:textId="4C5344D1" w:rsidR="00F869DD" w:rsidRPr="001C7D26" w:rsidRDefault="00F869DD" w:rsidP="00F869DD">
            <w:pPr>
              <w:rPr>
                <w:rFonts w:cstheme="minorHAnsi"/>
                <w:highlight w:val="yellow"/>
                <w:rPrChange w:id="245" w:author="K. Marie Douglass" w:date="2024-04-02T15:22:00Z">
                  <w:rPr>
                    <w:rFonts w:cstheme="minorHAnsi"/>
                  </w:rPr>
                </w:rPrChange>
              </w:rPr>
            </w:pPr>
            <w:r w:rsidRPr="00C07075">
              <w:rPr>
                <w:rFonts w:cstheme="minorHAnsi"/>
              </w:rPr>
              <w:t>0.</w:t>
            </w:r>
            <w:ins w:id="246" w:author="K. Marie Douglass" w:date="2024-04-02T15:56:00Z">
              <w:r w:rsidR="00C07075" w:rsidRPr="00C07075">
                <w:rPr>
                  <w:rFonts w:cstheme="minorHAnsi"/>
                  <w:rPrChange w:id="247" w:author="K. Marie Douglass" w:date="2024-04-02T15:56:00Z">
                    <w:rPr>
                      <w:rFonts w:cstheme="minorHAnsi"/>
                      <w:highlight w:val="yellow"/>
                    </w:rPr>
                  </w:rPrChange>
                </w:rPr>
                <w:t>05</w:t>
              </w:r>
            </w:ins>
            <w:del w:id="248" w:author="K. Marie Douglass" w:date="2024-04-01T09:53:00Z">
              <w:r w:rsidRPr="001C7D26" w:rsidDel="005554BE">
                <w:rPr>
                  <w:rFonts w:cstheme="minorHAnsi"/>
                  <w:highlight w:val="yellow"/>
                  <w:rPrChange w:id="249" w:author="K. Marie Douglass" w:date="2024-04-02T15:22:00Z">
                    <w:rPr>
                      <w:rFonts w:cstheme="minorHAnsi"/>
                    </w:rPr>
                  </w:rPrChange>
                </w:rPr>
                <w:delText>20</w:delText>
              </w:r>
            </w:del>
          </w:p>
        </w:tc>
      </w:tr>
    </w:tbl>
    <w:p w14:paraId="770D78B5" w14:textId="77777777" w:rsidR="00F869DD" w:rsidRDefault="00F869DD">
      <w:pPr>
        <w:rPr>
          <w:ins w:id="250" w:author="K. Marie Douglass" w:date="2024-03-18T11:01:00Z"/>
          <w:rFonts w:cstheme="minorHAnsi"/>
        </w:rPr>
      </w:pPr>
    </w:p>
    <w:p w14:paraId="273497A6" w14:textId="77777777" w:rsidR="006925C3" w:rsidRDefault="006925C3">
      <w:pPr>
        <w:rPr>
          <w:ins w:id="251" w:author="K. Marie Douglass" w:date="2024-03-18T11:01:00Z"/>
          <w:rFonts w:cstheme="minorHAnsi"/>
        </w:rPr>
      </w:pPr>
    </w:p>
    <w:p w14:paraId="61187B7A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2B7B20C7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39EDB6F3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0F5BFE3B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2210F75E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460E5A11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7A298FFB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4A8531C3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16FC549B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5136FEC8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74A92F00" w14:textId="77777777" w:rsidR="00654ADF" w:rsidRDefault="00654ADF" w:rsidP="006925C3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6EE35D39" w14:textId="77777777" w:rsidR="00654ADF" w:rsidDel="0046196D" w:rsidRDefault="00654ADF" w:rsidP="006925C3">
      <w:pPr>
        <w:rPr>
          <w:del w:id="252" w:author="K. Marie Douglass" w:date="2024-04-08T17:29:00Z"/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19306DA0" w14:textId="77777777" w:rsidR="00654ADF" w:rsidDel="0046196D" w:rsidRDefault="00654ADF" w:rsidP="006925C3">
      <w:pPr>
        <w:rPr>
          <w:del w:id="253" w:author="K. Marie Douglass" w:date="2024-04-08T17:29:00Z"/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029CC5DD" w14:textId="7FF8A7A3" w:rsidR="00654ADF" w:rsidDel="0046196D" w:rsidRDefault="00654ADF" w:rsidP="006925C3">
      <w:pPr>
        <w:rPr>
          <w:del w:id="254" w:author="K. Marie Douglass" w:date="2024-04-08T17:29:00Z"/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5193B2E1" w14:textId="77777777" w:rsidR="006925C3" w:rsidRPr="001358EF" w:rsidRDefault="006925C3">
      <w:pPr>
        <w:rPr>
          <w:rFonts w:cstheme="minorHAnsi"/>
        </w:rPr>
      </w:pPr>
    </w:p>
    <w:sectPr w:rsidR="006925C3" w:rsidRPr="001358EF" w:rsidSect="00150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. Marie Douglass">
    <w15:presenceInfo w15:providerId="Windows Live" w15:userId="15e030a6fe0935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8D"/>
    <w:rsid w:val="000178EF"/>
    <w:rsid w:val="000253F4"/>
    <w:rsid w:val="00041249"/>
    <w:rsid w:val="00076339"/>
    <w:rsid w:val="000825AC"/>
    <w:rsid w:val="000B66D6"/>
    <w:rsid w:val="000D5CD3"/>
    <w:rsid w:val="001358EF"/>
    <w:rsid w:val="0015083C"/>
    <w:rsid w:val="00150A12"/>
    <w:rsid w:val="00157478"/>
    <w:rsid w:val="00175AEE"/>
    <w:rsid w:val="001C7D26"/>
    <w:rsid w:val="00233234"/>
    <w:rsid w:val="00282B22"/>
    <w:rsid w:val="002D0536"/>
    <w:rsid w:val="003246EB"/>
    <w:rsid w:val="00344FC7"/>
    <w:rsid w:val="00345853"/>
    <w:rsid w:val="00366367"/>
    <w:rsid w:val="003D7609"/>
    <w:rsid w:val="003E1CDA"/>
    <w:rsid w:val="004039CE"/>
    <w:rsid w:val="004232D9"/>
    <w:rsid w:val="0046196D"/>
    <w:rsid w:val="004A0EA7"/>
    <w:rsid w:val="004F0CC4"/>
    <w:rsid w:val="005554BE"/>
    <w:rsid w:val="00567590"/>
    <w:rsid w:val="005A6A01"/>
    <w:rsid w:val="006107B8"/>
    <w:rsid w:val="0061789A"/>
    <w:rsid w:val="0062098A"/>
    <w:rsid w:val="00654ADF"/>
    <w:rsid w:val="006925C3"/>
    <w:rsid w:val="006A69AB"/>
    <w:rsid w:val="00754775"/>
    <w:rsid w:val="007C6E3B"/>
    <w:rsid w:val="008156D3"/>
    <w:rsid w:val="00825158"/>
    <w:rsid w:val="0085301B"/>
    <w:rsid w:val="00892F6D"/>
    <w:rsid w:val="00955D3E"/>
    <w:rsid w:val="00965AA6"/>
    <w:rsid w:val="00976F9B"/>
    <w:rsid w:val="009F4A60"/>
    <w:rsid w:val="00A07252"/>
    <w:rsid w:val="00A1152F"/>
    <w:rsid w:val="00A319B8"/>
    <w:rsid w:val="00A32C71"/>
    <w:rsid w:val="00A41F3C"/>
    <w:rsid w:val="00A75516"/>
    <w:rsid w:val="00AD0230"/>
    <w:rsid w:val="00AD2AC5"/>
    <w:rsid w:val="00B3241A"/>
    <w:rsid w:val="00BB591E"/>
    <w:rsid w:val="00BF3365"/>
    <w:rsid w:val="00C07075"/>
    <w:rsid w:val="00C125AE"/>
    <w:rsid w:val="00C20775"/>
    <w:rsid w:val="00C26E60"/>
    <w:rsid w:val="00C82369"/>
    <w:rsid w:val="00C95263"/>
    <w:rsid w:val="00D169C8"/>
    <w:rsid w:val="00D968E9"/>
    <w:rsid w:val="00DE3D8D"/>
    <w:rsid w:val="00DF6761"/>
    <w:rsid w:val="00E3779D"/>
    <w:rsid w:val="00E555EB"/>
    <w:rsid w:val="00ED66BE"/>
    <w:rsid w:val="00F573DC"/>
    <w:rsid w:val="00F76EC9"/>
    <w:rsid w:val="00F869DD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C08E1"/>
  <w14:defaultImageDpi w14:val="32767"/>
  <w15:chartTrackingRefBased/>
  <w15:docId w15:val="{941B467C-72C7-994C-BD4D-FABAE6CD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58EF"/>
    <w:rPr>
      <w:i/>
      <w:iCs/>
    </w:rPr>
  </w:style>
  <w:style w:type="paragraph" w:customStyle="1" w:styleId="paragraph">
    <w:name w:val="paragraph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B317B"/>
  </w:style>
  <w:style w:type="character" w:customStyle="1" w:styleId="eop">
    <w:name w:val="eop"/>
    <w:basedOn w:val="DefaultParagraphFont"/>
    <w:rsid w:val="00FB317B"/>
  </w:style>
  <w:style w:type="character" w:styleId="CommentReference">
    <w:name w:val="annotation reference"/>
    <w:basedOn w:val="DefaultParagraphFont"/>
    <w:uiPriority w:val="99"/>
    <w:semiHidden/>
    <w:unhideWhenUsed/>
    <w:rsid w:val="00282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B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2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5853"/>
  </w:style>
  <w:style w:type="character" w:styleId="Strong">
    <w:name w:val="Strong"/>
    <w:basedOn w:val="DefaultParagraphFont"/>
    <w:uiPriority w:val="22"/>
    <w:qFormat/>
    <w:rsid w:val="006925C3"/>
    <w:rPr>
      <w:b/>
      <w:bCs/>
    </w:rPr>
  </w:style>
  <w:style w:type="table" w:styleId="TableGrid">
    <w:name w:val="Table Grid"/>
    <w:basedOn w:val="TableNormal"/>
    <w:uiPriority w:val="39"/>
    <w:rsid w:val="00F8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OSA Screening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F8D-1640-9A9F-73198CDACF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8D-1640-9A9F-73198CDACF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24-094C-8A03-3428A57F72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24-094C-8A03-3428A57F72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8D-1640-9A9F-73198CDACF9F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8D-1640-9A9F-73198CDACF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No OSA</c:v>
                </c:pt>
                <c:pt idx="1">
                  <c:v>Mild OSA, no treatment</c:v>
                </c:pt>
                <c:pt idx="2">
                  <c:v>Mild OSA, treatment recommended</c:v>
                </c:pt>
                <c:pt idx="3">
                  <c:v>Moderate or Severe OSA</c:v>
                </c:pt>
              </c:strCache>
            </c:strRef>
          </c:cat>
          <c:val>
            <c:numRef>
              <c:f>Sheet1!$B$2:$B$5</c:f>
              <c:numCache>
                <c:formatCode>0.0%</c:formatCode>
                <c:ptCount val="4"/>
                <c:pt idx="0">
                  <c:v>0.222</c:v>
                </c:pt>
                <c:pt idx="1">
                  <c:v>0.33300000000000002</c:v>
                </c:pt>
                <c:pt idx="2">
                  <c:v>0.14299999999999999</c:v>
                </c:pt>
                <c:pt idx="3">
                  <c:v>0.52400000000000002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8D-1640-9A9F-73198CDAC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1"/>
          <c:secondPiePt val="2"/>
          <c:secondPiePt val="3"/>
        </c:custSplit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0.4276</cdr:x>
      <cdr:y>0.50351</cdr:y>
    </cdr:from>
    <cdr:to>
      <cdr:x>0.5082</cdr:x>
      <cdr:y>0.55972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345961" y="1611443"/>
          <a:ext cx="442209" cy="1798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0.42076</cdr:x>
      <cdr:y>0.47073</cdr:y>
    </cdr:from>
    <cdr:to>
      <cdr:x>0.53005</cdr:x>
      <cdr:y>0.54098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308485" y="1506512"/>
          <a:ext cx="599607" cy="2248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 b="1"/>
            <a:t>77.8%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77687-E3AD-4846-A5CF-10FE7C61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Laus</dc:creator>
  <cp:keywords/>
  <dc:description/>
  <cp:lastModifiedBy>K. Marie Douglass</cp:lastModifiedBy>
  <cp:revision>4</cp:revision>
  <dcterms:created xsi:type="dcterms:W3CDTF">2024-04-09T00:28:00Z</dcterms:created>
  <dcterms:modified xsi:type="dcterms:W3CDTF">2024-04-09T00:29:00Z</dcterms:modified>
</cp:coreProperties>
</file>